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44C73" w14:textId="77777777" w:rsidR="00C338C1" w:rsidRPr="00C338C1" w:rsidRDefault="002347C1" w:rsidP="002347C1">
      <w:pPr>
        <w:jc w:val="center"/>
        <w:rPr>
          <w:rFonts w:ascii="Calibri" w:hAnsi="Calibri" w:cs="Calibri"/>
          <w:sz w:val="36"/>
          <w:szCs w:val="36"/>
        </w:rPr>
      </w:pPr>
      <w:r w:rsidRPr="00C338C1">
        <w:rPr>
          <w:rFonts w:ascii="Calibri" w:hAnsi="Calibri" w:cs="Calibri"/>
          <w:sz w:val="36"/>
          <w:szCs w:val="36"/>
        </w:rPr>
        <w:t xml:space="preserve">ALTA’s FAQs </w:t>
      </w:r>
    </w:p>
    <w:p w14:paraId="412BAAF3" w14:textId="39E9FDA4" w:rsidR="00E23377" w:rsidRPr="00C338C1" w:rsidRDefault="002347C1" w:rsidP="002347C1">
      <w:pPr>
        <w:jc w:val="center"/>
        <w:rPr>
          <w:rFonts w:ascii="Calibri" w:hAnsi="Calibri" w:cs="Calibri"/>
          <w:sz w:val="36"/>
          <w:szCs w:val="36"/>
        </w:rPr>
      </w:pPr>
      <w:r w:rsidRPr="00C338C1">
        <w:rPr>
          <w:rFonts w:ascii="Calibri" w:hAnsi="Calibri" w:cs="Calibri"/>
          <w:sz w:val="36"/>
          <w:szCs w:val="36"/>
        </w:rPr>
        <w:t>FinCEN’s Residential Real Estate Report</w:t>
      </w:r>
      <w:r w:rsidR="00C338C1" w:rsidRPr="00C338C1">
        <w:rPr>
          <w:rFonts w:ascii="Calibri" w:hAnsi="Calibri" w:cs="Calibri"/>
          <w:sz w:val="36"/>
          <w:szCs w:val="36"/>
        </w:rPr>
        <w:t>ing</w:t>
      </w:r>
      <w:r w:rsidRPr="00C338C1">
        <w:rPr>
          <w:rFonts w:ascii="Calibri" w:hAnsi="Calibri" w:cs="Calibri"/>
          <w:sz w:val="36"/>
          <w:szCs w:val="36"/>
        </w:rPr>
        <w:t xml:space="preserve"> Rule</w:t>
      </w:r>
    </w:p>
    <w:p w14:paraId="142D1F59" w14:textId="02D986D6" w:rsidR="00BE71F2" w:rsidRPr="00C338C1" w:rsidRDefault="00BE71F2" w:rsidP="002347C1">
      <w:pPr>
        <w:jc w:val="center"/>
        <w:rPr>
          <w:rFonts w:ascii="Calibri" w:hAnsi="Calibri" w:cs="Calibri"/>
          <w:sz w:val="36"/>
          <w:szCs w:val="36"/>
        </w:rPr>
      </w:pPr>
      <w:r w:rsidRPr="00C338C1">
        <w:rPr>
          <w:rFonts w:ascii="Calibri" w:hAnsi="Calibri" w:cs="Calibri"/>
          <w:sz w:val="36"/>
          <w:szCs w:val="36"/>
        </w:rPr>
        <w:t xml:space="preserve">(As of September </w:t>
      </w:r>
      <w:r w:rsidR="009E23F8">
        <w:rPr>
          <w:rFonts w:ascii="Calibri" w:hAnsi="Calibri" w:cs="Calibri"/>
          <w:sz w:val="36"/>
          <w:szCs w:val="36"/>
        </w:rPr>
        <w:t>2</w:t>
      </w:r>
      <w:r w:rsidR="00714D2D">
        <w:rPr>
          <w:rFonts w:ascii="Calibri" w:hAnsi="Calibri" w:cs="Calibri"/>
          <w:sz w:val="36"/>
          <w:szCs w:val="36"/>
        </w:rPr>
        <w:t>5</w:t>
      </w:r>
      <w:r w:rsidRPr="00C338C1">
        <w:rPr>
          <w:rFonts w:ascii="Calibri" w:hAnsi="Calibri" w:cs="Calibri"/>
          <w:sz w:val="36"/>
          <w:szCs w:val="36"/>
        </w:rPr>
        <w:t xml:space="preserve">, </w:t>
      </w:r>
      <w:r w:rsidR="00BD700D" w:rsidRPr="00C338C1">
        <w:rPr>
          <w:rFonts w:ascii="Calibri" w:hAnsi="Calibri" w:cs="Calibri"/>
          <w:sz w:val="36"/>
          <w:szCs w:val="36"/>
        </w:rPr>
        <w:t>2025,</w:t>
      </w:r>
      <w:r w:rsidRPr="00C338C1">
        <w:rPr>
          <w:rFonts w:ascii="Calibri" w:hAnsi="Calibri" w:cs="Calibri"/>
          <w:sz w:val="36"/>
          <w:szCs w:val="36"/>
        </w:rPr>
        <w:t xml:space="preserve"> at </w:t>
      </w:r>
      <w:r w:rsidR="005E10CB">
        <w:rPr>
          <w:rFonts w:ascii="Calibri" w:hAnsi="Calibri" w:cs="Calibri"/>
          <w:sz w:val="36"/>
          <w:szCs w:val="36"/>
        </w:rPr>
        <w:t>3:25</w:t>
      </w:r>
      <w:r w:rsidRPr="00C338C1">
        <w:rPr>
          <w:rFonts w:ascii="Calibri" w:hAnsi="Calibri" w:cs="Calibri"/>
          <w:sz w:val="36"/>
          <w:szCs w:val="36"/>
        </w:rPr>
        <w:t xml:space="preserve"> PM </w:t>
      </w:r>
      <w:r w:rsidR="005E10CB">
        <w:rPr>
          <w:rFonts w:ascii="Calibri" w:hAnsi="Calibri" w:cs="Calibri"/>
          <w:sz w:val="36"/>
          <w:szCs w:val="36"/>
        </w:rPr>
        <w:t>Eastern</w:t>
      </w:r>
      <w:r w:rsidRPr="00C338C1">
        <w:rPr>
          <w:rFonts w:ascii="Calibri" w:hAnsi="Calibri" w:cs="Calibri"/>
          <w:sz w:val="36"/>
          <w:szCs w:val="36"/>
        </w:rPr>
        <w:t xml:space="preserve"> Time)</w:t>
      </w:r>
    </w:p>
    <w:p w14:paraId="645C82BC" w14:textId="77777777" w:rsidR="00BD700D" w:rsidRDefault="00BD700D">
      <w:pPr>
        <w:rPr>
          <w:ins w:id="0" w:author="Berg, Elizabeth" w:date="2025-09-22T11:45:00Z" w16du:dateUtc="2025-09-22T15:45:00Z"/>
          <w:rFonts w:ascii="Calibri" w:hAnsi="Calibri" w:cs="Calibri"/>
        </w:rPr>
      </w:pPr>
    </w:p>
    <w:p w14:paraId="427F9FB7" w14:textId="769F9D25" w:rsidR="00C338C1" w:rsidRDefault="00E42BA3">
      <w:pPr>
        <w:rPr>
          <w:rFonts w:ascii="Calibri" w:hAnsi="Calibri" w:cs="Calibri"/>
        </w:rPr>
      </w:pPr>
      <w:r w:rsidRPr="00C338C1">
        <w:rPr>
          <w:rFonts w:ascii="Calibri" w:hAnsi="Calibri" w:cs="Calibri"/>
        </w:rPr>
        <w:t xml:space="preserve">The final rule on which these FAQs are based may be found at:  </w:t>
      </w:r>
      <w:hyperlink r:id="rId8" w:history="1">
        <w:r w:rsidR="00997E5A" w:rsidRPr="00C338C1">
          <w:rPr>
            <w:rStyle w:val="Hyperlink"/>
            <w:rFonts w:ascii="Calibri" w:hAnsi="Calibri" w:cs="Calibri"/>
          </w:rPr>
          <w:t>https://www.govinfo.gov/content/pkg/FR-2024-08-29/pdf/2024-19198.pdf</w:t>
        </w:r>
      </w:hyperlink>
      <w:r w:rsidR="00C338C1">
        <w:rPr>
          <w:rFonts w:ascii="Calibri" w:hAnsi="Calibri" w:cs="Calibri"/>
        </w:rPr>
        <w:t xml:space="preserve"> and </w:t>
      </w:r>
      <w:hyperlink r:id="rId9" w:history="1">
        <w:r w:rsidR="00C338C1" w:rsidRPr="00F34997">
          <w:rPr>
            <w:rStyle w:val="Hyperlink"/>
            <w:rFonts w:ascii="Calibri" w:hAnsi="Calibri" w:cs="Calibri"/>
          </w:rPr>
          <w:t>https://www.fincen.gov/rre</w:t>
        </w:r>
      </w:hyperlink>
      <w:r w:rsidR="00C338C1">
        <w:rPr>
          <w:rFonts w:ascii="Calibri" w:hAnsi="Calibri" w:cs="Calibri"/>
        </w:rPr>
        <w:t xml:space="preserve"> </w:t>
      </w:r>
    </w:p>
    <w:p w14:paraId="3E22A941" w14:textId="77777777" w:rsidR="00BD700D" w:rsidRDefault="00BD700D">
      <w:pPr>
        <w:rPr>
          <w:rFonts w:ascii="Calibri" w:hAnsi="Calibri" w:cs="Calibri"/>
        </w:rPr>
      </w:pPr>
    </w:p>
    <w:p w14:paraId="2A960FD1" w14:textId="02D19A8C" w:rsidR="00997E5A" w:rsidRPr="00C338C1" w:rsidRDefault="00C338C1">
      <w:pPr>
        <w:rPr>
          <w:rFonts w:ascii="Calibri" w:hAnsi="Calibri" w:cs="Calibri"/>
        </w:rPr>
      </w:pPr>
      <w:r>
        <w:rPr>
          <w:rFonts w:ascii="Calibri" w:hAnsi="Calibri" w:cs="Calibri"/>
        </w:rPr>
        <w:t xml:space="preserve">CAUTION: </w:t>
      </w:r>
      <w:r w:rsidR="00997E5A" w:rsidRPr="00C338C1">
        <w:rPr>
          <w:rFonts w:ascii="Calibri" w:hAnsi="Calibri" w:cs="Calibri"/>
        </w:rPr>
        <w:t>These FAQs have been created to aid ALTA Members.  The reporting person under the Residential Real Estate Report may have different standards in place that could be different than what is answered herein.</w:t>
      </w:r>
    </w:p>
    <w:p w14:paraId="40493E64" w14:textId="77777777" w:rsidR="00BD700D" w:rsidRDefault="00BD700D">
      <w:pPr>
        <w:rPr>
          <w:rFonts w:ascii="Calibri" w:hAnsi="Calibri" w:cs="Calibri"/>
        </w:rPr>
      </w:pPr>
    </w:p>
    <w:p w14:paraId="3BAA5F0B" w14:textId="52C3E587" w:rsidR="00997E5A" w:rsidRPr="00C338C1" w:rsidRDefault="00997E5A">
      <w:pPr>
        <w:rPr>
          <w:rFonts w:ascii="Calibri" w:hAnsi="Calibri" w:cs="Calibri"/>
        </w:rPr>
      </w:pPr>
      <w:r w:rsidRPr="00C338C1">
        <w:rPr>
          <w:rFonts w:ascii="Calibri" w:hAnsi="Calibri" w:cs="Calibri"/>
        </w:rPr>
        <w:t>Note:  These FAQs are subject to change based upon more information provided by FinCEN to ALTA.</w:t>
      </w:r>
    </w:p>
    <w:p w14:paraId="6210E840" w14:textId="77777777" w:rsidR="00BD700D" w:rsidRDefault="00BD700D" w:rsidP="00BD6C52">
      <w:pPr>
        <w:rPr>
          <w:rFonts w:ascii="Calibri" w:hAnsi="Calibri" w:cs="Calibri"/>
          <w:b/>
          <w:bCs/>
          <w:color w:val="C00000"/>
          <w:sz w:val="36"/>
          <w:szCs w:val="36"/>
        </w:rPr>
      </w:pPr>
    </w:p>
    <w:p w14:paraId="62AE8CE5" w14:textId="70C0EE82" w:rsidR="00BD6C52" w:rsidRPr="00C338C1" w:rsidRDefault="00BD6C52" w:rsidP="00BD6C52">
      <w:pPr>
        <w:rPr>
          <w:rFonts w:ascii="Calibri" w:hAnsi="Calibri" w:cs="Calibri"/>
          <w:b/>
          <w:bCs/>
          <w:color w:val="C00000"/>
          <w:sz w:val="36"/>
          <w:szCs w:val="36"/>
        </w:rPr>
      </w:pPr>
      <w:r w:rsidRPr="00C338C1">
        <w:rPr>
          <w:rFonts w:ascii="Calibri" w:hAnsi="Calibri" w:cs="Calibri"/>
          <w:b/>
          <w:bCs/>
          <w:color w:val="C00000"/>
          <w:sz w:val="36"/>
          <w:szCs w:val="36"/>
        </w:rPr>
        <w:t xml:space="preserve">Section </w:t>
      </w:r>
      <w:r w:rsidR="00706053" w:rsidRPr="00C338C1">
        <w:rPr>
          <w:rFonts w:ascii="Calibri" w:hAnsi="Calibri" w:cs="Calibri"/>
          <w:b/>
          <w:bCs/>
          <w:color w:val="C00000"/>
          <w:sz w:val="36"/>
          <w:szCs w:val="36"/>
        </w:rPr>
        <w:t>1</w:t>
      </w:r>
      <w:r w:rsidRPr="00C338C1">
        <w:rPr>
          <w:rFonts w:ascii="Calibri" w:hAnsi="Calibri" w:cs="Calibri"/>
          <w:b/>
          <w:bCs/>
          <w:color w:val="C00000"/>
          <w:sz w:val="36"/>
          <w:szCs w:val="36"/>
        </w:rPr>
        <w:t>:  General</w:t>
      </w:r>
      <w:r w:rsidR="00A05415" w:rsidRPr="00C338C1">
        <w:rPr>
          <w:rFonts w:ascii="Calibri" w:hAnsi="Calibri" w:cs="Calibri"/>
          <w:b/>
          <w:bCs/>
          <w:color w:val="C00000"/>
          <w:sz w:val="36"/>
          <w:szCs w:val="36"/>
        </w:rPr>
        <w:t xml:space="preserve"> </w:t>
      </w:r>
      <w:r w:rsidR="00A05415" w:rsidRPr="00560422">
        <w:rPr>
          <w:rFonts w:ascii="Calibri" w:hAnsi="Calibri" w:cs="Calibri"/>
          <w:b/>
          <w:bCs/>
          <w:color w:val="C00000"/>
          <w:sz w:val="36"/>
          <w:szCs w:val="36"/>
        </w:rPr>
        <w:t>Information</w:t>
      </w:r>
      <w:r w:rsidR="00F40050" w:rsidRPr="00560422">
        <w:rPr>
          <w:rFonts w:ascii="Calibri" w:hAnsi="Calibri" w:cs="Calibri"/>
          <w:b/>
          <w:bCs/>
          <w:color w:val="C00000"/>
          <w:sz w:val="36"/>
          <w:szCs w:val="36"/>
        </w:rPr>
        <w:t>,</w:t>
      </w:r>
      <w:r w:rsidRPr="00560422">
        <w:rPr>
          <w:rFonts w:ascii="Calibri" w:hAnsi="Calibri" w:cs="Calibri"/>
          <w:b/>
          <w:bCs/>
          <w:color w:val="C00000"/>
          <w:sz w:val="36"/>
          <w:szCs w:val="36"/>
        </w:rPr>
        <w:t xml:space="preserve"> </w:t>
      </w:r>
      <w:r w:rsidR="00F40050" w:rsidRPr="00560422">
        <w:rPr>
          <w:rFonts w:ascii="Calibri" w:hAnsi="Calibri" w:cs="Calibri"/>
          <w:b/>
          <w:bCs/>
          <w:color w:val="C00000"/>
          <w:sz w:val="36"/>
          <w:szCs w:val="36"/>
        </w:rPr>
        <w:t>31 C.F.R</w:t>
      </w:r>
      <w:r w:rsidR="000771EC" w:rsidRPr="00560422">
        <w:rPr>
          <w:rFonts w:ascii="Calibri" w:hAnsi="Calibri" w:cs="Calibri"/>
          <w:b/>
          <w:bCs/>
          <w:color w:val="C00000"/>
          <w:sz w:val="36"/>
          <w:szCs w:val="36"/>
        </w:rPr>
        <w:t>. §</w:t>
      </w:r>
      <w:r w:rsidR="00020914" w:rsidRPr="00560422">
        <w:rPr>
          <w:rFonts w:ascii="Calibri" w:hAnsi="Calibri" w:cs="Calibri"/>
          <w:color w:val="C00000"/>
          <w:sz w:val="36"/>
          <w:szCs w:val="36"/>
        </w:rPr>
        <w:t xml:space="preserve"> </w:t>
      </w:r>
      <w:r w:rsidRPr="00560422">
        <w:rPr>
          <w:rFonts w:ascii="Calibri" w:hAnsi="Calibri" w:cs="Calibri"/>
          <w:b/>
          <w:bCs/>
          <w:color w:val="C00000"/>
          <w:sz w:val="36"/>
          <w:szCs w:val="36"/>
        </w:rPr>
        <w:t>1031.320(</w:t>
      </w:r>
      <w:r w:rsidR="00A05415" w:rsidRPr="00560422">
        <w:rPr>
          <w:rFonts w:ascii="Calibri" w:hAnsi="Calibri" w:cs="Calibri"/>
          <w:b/>
          <w:bCs/>
          <w:color w:val="C00000"/>
          <w:sz w:val="36"/>
          <w:szCs w:val="36"/>
        </w:rPr>
        <w:t>a</w:t>
      </w:r>
      <w:r w:rsidRPr="00560422">
        <w:rPr>
          <w:rFonts w:ascii="Calibri" w:hAnsi="Calibri" w:cs="Calibri"/>
          <w:b/>
          <w:bCs/>
          <w:color w:val="C00000"/>
          <w:sz w:val="36"/>
          <w:szCs w:val="36"/>
        </w:rPr>
        <w:t>)</w:t>
      </w:r>
    </w:p>
    <w:p w14:paraId="16449FB9" w14:textId="3B1D72F1" w:rsidR="00A05415" w:rsidRPr="00C338C1" w:rsidRDefault="00A05415" w:rsidP="00527D23">
      <w:pPr>
        <w:pStyle w:val="ListParagraph"/>
        <w:numPr>
          <w:ilvl w:val="0"/>
          <w:numId w:val="1"/>
        </w:numPr>
        <w:rPr>
          <w:rFonts w:ascii="Calibri" w:hAnsi="Calibri" w:cs="Calibri"/>
          <w:b/>
          <w:bCs/>
        </w:rPr>
      </w:pPr>
      <w:r w:rsidRPr="00C338C1">
        <w:rPr>
          <w:rFonts w:ascii="Calibri" w:hAnsi="Calibri" w:cs="Calibri"/>
          <w:b/>
          <w:bCs/>
        </w:rPr>
        <w:t xml:space="preserve">Unwilling Buyer or Seller.  </w:t>
      </w:r>
      <w:r w:rsidRPr="00C338C1">
        <w:rPr>
          <w:rFonts w:ascii="Calibri" w:hAnsi="Calibri" w:cs="Calibri"/>
        </w:rPr>
        <w:t xml:space="preserve">If a party is unwilling to provide </w:t>
      </w:r>
      <w:r w:rsidR="00E06CDD" w:rsidRPr="00C338C1">
        <w:rPr>
          <w:rFonts w:ascii="Calibri" w:hAnsi="Calibri" w:cs="Calibri"/>
        </w:rPr>
        <w:t>the required information, does the closing have to be stopped?</w:t>
      </w:r>
    </w:p>
    <w:p w14:paraId="5E5F7402" w14:textId="4310B8A1" w:rsidR="00E06CDD" w:rsidRPr="0029591A" w:rsidRDefault="00E06CDD" w:rsidP="00E06CDD">
      <w:pPr>
        <w:pStyle w:val="ListParagraph"/>
        <w:rPr>
          <w:rFonts w:ascii="Calibri" w:eastAsia="Times New Roman" w:hAnsi="Calibri" w:cs="Calibri"/>
          <w:b/>
          <w:bCs/>
          <w:color w:val="000000"/>
          <w:kern w:val="0"/>
          <w14:ligatures w14:val="none"/>
        </w:rPr>
      </w:pPr>
      <w:r w:rsidRPr="00C338C1">
        <w:rPr>
          <w:rFonts w:ascii="Calibri" w:eastAsia="Times New Roman" w:hAnsi="Calibri" w:cs="Calibri"/>
          <w:color w:val="000000"/>
          <w:kern w:val="0"/>
          <w14:ligatures w14:val="none"/>
        </w:rPr>
        <w:t>The rule states in the comments "[t]he final rule does not authorize the filing of incomplete reports, and a reporting person who fails to report the required information about a reportable transfer could be subject to penalties.”  89 F.R. 70264.</w:t>
      </w:r>
      <w:r w:rsidR="00301C45" w:rsidRPr="00C338C1">
        <w:rPr>
          <w:rFonts w:ascii="Calibri" w:eastAsia="Times New Roman" w:hAnsi="Calibri" w:cs="Calibri"/>
          <w:color w:val="000000"/>
          <w:kern w:val="0"/>
          <w14:ligatures w14:val="none"/>
        </w:rPr>
        <w:t xml:space="preserve"> </w:t>
      </w:r>
      <w:r w:rsidR="00C338C1" w:rsidRPr="0029591A">
        <w:rPr>
          <w:rFonts w:ascii="Calibri" w:eastAsia="Times New Roman" w:hAnsi="Calibri" w:cs="Calibri"/>
          <w:b/>
          <w:bCs/>
          <w:color w:val="000000"/>
          <w:kern w:val="0"/>
          <w14:ligatures w14:val="none"/>
        </w:rPr>
        <w:t>Failure to file the report when a repo</w:t>
      </w:r>
      <w:r w:rsidR="0029591A" w:rsidRPr="0029591A">
        <w:rPr>
          <w:rFonts w:ascii="Calibri" w:eastAsia="Times New Roman" w:hAnsi="Calibri" w:cs="Calibri"/>
          <w:b/>
          <w:bCs/>
          <w:color w:val="000000"/>
          <w:kern w:val="0"/>
          <w14:ligatures w14:val="none"/>
        </w:rPr>
        <w:t>r</w:t>
      </w:r>
      <w:r w:rsidR="00C338C1" w:rsidRPr="0029591A">
        <w:rPr>
          <w:rFonts w:ascii="Calibri" w:eastAsia="Times New Roman" w:hAnsi="Calibri" w:cs="Calibri"/>
          <w:b/>
          <w:bCs/>
          <w:color w:val="000000"/>
          <w:kern w:val="0"/>
          <w14:ligatures w14:val="none"/>
        </w:rPr>
        <w:t>t is due can subject the “Reporting Person” to severe p</w:t>
      </w:r>
      <w:r w:rsidR="00301C45" w:rsidRPr="0029591A">
        <w:rPr>
          <w:rFonts w:ascii="Calibri" w:eastAsia="Times New Roman" w:hAnsi="Calibri" w:cs="Calibri"/>
          <w:b/>
          <w:bCs/>
          <w:color w:val="000000"/>
          <w:kern w:val="0"/>
          <w14:ligatures w14:val="none"/>
        </w:rPr>
        <w:t>enalties</w:t>
      </w:r>
      <w:r w:rsidR="00C338C1" w:rsidRPr="0029591A">
        <w:rPr>
          <w:rFonts w:ascii="Calibri" w:eastAsia="Times New Roman" w:hAnsi="Calibri" w:cs="Calibri"/>
          <w:b/>
          <w:bCs/>
          <w:color w:val="000000"/>
          <w:kern w:val="0"/>
          <w14:ligatures w14:val="none"/>
        </w:rPr>
        <w:t xml:space="preserve">, including substantial </w:t>
      </w:r>
      <w:r w:rsidR="00301C45" w:rsidRPr="0029591A">
        <w:rPr>
          <w:rFonts w:ascii="Calibri" w:eastAsia="Times New Roman" w:hAnsi="Calibri" w:cs="Calibri"/>
          <w:b/>
          <w:bCs/>
          <w:color w:val="000000"/>
          <w:kern w:val="0"/>
          <w14:ligatures w14:val="none"/>
        </w:rPr>
        <w:t>fines</w:t>
      </w:r>
      <w:r w:rsidR="00633A19" w:rsidRPr="0029591A">
        <w:rPr>
          <w:rFonts w:ascii="Calibri" w:eastAsia="Times New Roman" w:hAnsi="Calibri" w:cs="Calibri"/>
          <w:b/>
          <w:bCs/>
          <w:color w:val="000000"/>
          <w:kern w:val="0"/>
          <w14:ligatures w14:val="none"/>
        </w:rPr>
        <w:fldChar w:fldCharType="begin"/>
      </w:r>
      <w:r w:rsidR="00633A19" w:rsidRPr="0029591A">
        <w:rPr>
          <w:rFonts w:ascii="Calibri" w:hAnsi="Calibri" w:cs="Calibri"/>
          <w:b/>
          <w:bCs/>
        </w:rPr>
        <w:instrText xml:space="preserve"> XE "</w:instrText>
      </w:r>
      <w:r w:rsidR="00633A19" w:rsidRPr="0029591A">
        <w:rPr>
          <w:rFonts w:ascii="Calibri" w:eastAsia="Times New Roman" w:hAnsi="Calibri" w:cs="Calibri"/>
          <w:b/>
          <w:bCs/>
          <w:color w:val="000000"/>
          <w:kern w:val="0"/>
          <w14:ligatures w14:val="none"/>
        </w:rPr>
        <w:instrText>fines</w:instrText>
      </w:r>
      <w:r w:rsidR="00633A19" w:rsidRPr="0029591A">
        <w:rPr>
          <w:rFonts w:ascii="Calibri" w:hAnsi="Calibri" w:cs="Calibri"/>
          <w:b/>
          <w:bCs/>
        </w:rPr>
        <w:instrText xml:space="preserve">" </w:instrText>
      </w:r>
      <w:r w:rsidR="00633A19" w:rsidRPr="0029591A">
        <w:rPr>
          <w:rFonts w:ascii="Calibri" w:eastAsia="Times New Roman" w:hAnsi="Calibri" w:cs="Calibri"/>
          <w:b/>
          <w:bCs/>
          <w:color w:val="000000"/>
          <w:kern w:val="0"/>
          <w14:ligatures w14:val="none"/>
        </w:rPr>
        <w:fldChar w:fldCharType="end"/>
      </w:r>
      <w:r w:rsidR="00301C45" w:rsidRPr="0029591A">
        <w:rPr>
          <w:rFonts w:ascii="Calibri" w:eastAsia="Times New Roman" w:hAnsi="Calibri" w:cs="Calibri"/>
          <w:b/>
          <w:bCs/>
          <w:color w:val="000000"/>
          <w:kern w:val="0"/>
          <w14:ligatures w14:val="none"/>
        </w:rPr>
        <w:t xml:space="preserve"> and/or imprisonment</w:t>
      </w:r>
      <w:r w:rsidR="00633A19" w:rsidRPr="0029591A">
        <w:rPr>
          <w:rFonts w:ascii="Calibri" w:eastAsia="Times New Roman" w:hAnsi="Calibri" w:cs="Calibri"/>
          <w:b/>
          <w:bCs/>
          <w:color w:val="000000"/>
          <w:kern w:val="0"/>
          <w14:ligatures w14:val="none"/>
        </w:rPr>
        <w:fldChar w:fldCharType="begin"/>
      </w:r>
      <w:r w:rsidR="00633A19" w:rsidRPr="0029591A">
        <w:rPr>
          <w:rFonts w:ascii="Calibri" w:hAnsi="Calibri" w:cs="Calibri"/>
          <w:b/>
          <w:bCs/>
        </w:rPr>
        <w:instrText xml:space="preserve"> XE "</w:instrText>
      </w:r>
      <w:r w:rsidR="00633A19" w:rsidRPr="0029591A">
        <w:rPr>
          <w:rFonts w:ascii="Calibri" w:eastAsia="Times New Roman" w:hAnsi="Calibri" w:cs="Calibri"/>
          <w:b/>
          <w:bCs/>
          <w:color w:val="000000"/>
          <w:kern w:val="0"/>
          <w14:ligatures w14:val="none"/>
        </w:rPr>
        <w:instrText>imprisonment</w:instrText>
      </w:r>
      <w:r w:rsidR="00633A19" w:rsidRPr="0029591A">
        <w:rPr>
          <w:rFonts w:ascii="Calibri" w:hAnsi="Calibri" w:cs="Calibri"/>
          <w:b/>
          <w:bCs/>
        </w:rPr>
        <w:instrText xml:space="preserve">" </w:instrText>
      </w:r>
      <w:r w:rsidR="00633A19" w:rsidRPr="0029591A">
        <w:rPr>
          <w:rFonts w:ascii="Calibri" w:eastAsia="Times New Roman" w:hAnsi="Calibri" w:cs="Calibri"/>
          <w:b/>
          <w:bCs/>
          <w:color w:val="000000"/>
          <w:kern w:val="0"/>
          <w14:ligatures w14:val="none"/>
        </w:rPr>
        <w:fldChar w:fldCharType="end"/>
      </w:r>
      <w:r w:rsidR="00301C45" w:rsidRPr="0029591A">
        <w:rPr>
          <w:rFonts w:ascii="Calibri" w:eastAsia="Times New Roman" w:hAnsi="Calibri" w:cs="Calibri"/>
          <w:b/>
          <w:bCs/>
          <w:color w:val="000000"/>
          <w:kern w:val="0"/>
          <w14:ligatures w14:val="none"/>
        </w:rPr>
        <w:t xml:space="preserve"> up to 5 years.</w:t>
      </w:r>
    </w:p>
    <w:p w14:paraId="3F69F278" w14:textId="77777777" w:rsidR="00997E5A" w:rsidRPr="00C338C1" w:rsidRDefault="00997E5A" w:rsidP="00E06CDD">
      <w:pPr>
        <w:pStyle w:val="ListParagraph"/>
        <w:rPr>
          <w:rFonts w:ascii="Calibri" w:eastAsia="Times New Roman" w:hAnsi="Calibri" w:cs="Calibri"/>
          <w:color w:val="000000"/>
          <w:kern w:val="0"/>
          <w14:ligatures w14:val="none"/>
        </w:rPr>
      </w:pPr>
    </w:p>
    <w:p w14:paraId="157D9CE4" w14:textId="739796AC" w:rsidR="00997E5A" w:rsidRPr="0029591A" w:rsidRDefault="001F0274" w:rsidP="00E06CDD">
      <w:pPr>
        <w:pStyle w:val="ListParagraph"/>
        <w:rPr>
          <w:rFonts w:ascii="Calibri" w:eastAsia="Times New Roman" w:hAnsi="Calibri" w:cs="Calibri"/>
          <w:b/>
          <w:bCs/>
          <w:color w:val="000000"/>
          <w:kern w:val="0"/>
          <w14:ligatures w14:val="none"/>
        </w:rPr>
      </w:pPr>
      <w:r>
        <w:rPr>
          <w:rFonts w:ascii="Calibri" w:eastAsia="Times New Roman" w:hAnsi="Calibri" w:cs="Calibri"/>
          <w:color w:val="000000"/>
          <w:kern w:val="0"/>
          <w14:ligatures w14:val="none"/>
        </w:rPr>
        <w:t>The Residential Real Estate Report is a type of Suspicious Activity Report</w:t>
      </w:r>
      <w:r w:rsidR="004E25B5">
        <w:rPr>
          <w:rFonts w:ascii="Calibri" w:eastAsia="Times New Roman" w:hAnsi="Calibri" w:cs="Calibri"/>
          <w:color w:val="000000"/>
          <w:kern w:val="0"/>
          <w14:ligatures w14:val="none"/>
        </w:rPr>
        <w:fldChar w:fldCharType="begin"/>
      </w:r>
      <w:r w:rsidR="004E25B5">
        <w:instrText xml:space="preserve"> XE "</w:instrText>
      </w:r>
      <w:r w:rsidR="004E25B5" w:rsidRPr="00591C0A">
        <w:rPr>
          <w:rFonts w:ascii="Calibri" w:eastAsia="Times New Roman" w:hAnsi="Calibri" w:cs="Calibri"/>
          <w:color w:val="000000"/>
          <w:kern w:val="0"/>
          <w14:ligatures w14:val="none"/>
        </w:rPr>
        <w:instrText>Suspicious Activity Report:</w:instrText>
      </w:r>
      <w:r w:rsidR="004E25B5" w:rsidRPr="00591C0A">
        <w:instrText>SAR</w:instrText>
      </w:r>
      <w:r w:rsidR="004E25B5">
        <w:instrText xml:space="preserve">" \b </w:instrText>
      </w:r>
      <w:r w:rsidR="004E25B5">
        <w:rPr>
          <w:rFonts w:ascii="Calibri" w:eastAsia="Times New Roman" w:hAnsi="Calibri" w:cs="Calibri"/>
          <w:color w:val="000000"/>
          <w:kern w:val="0"/>
          <w14:ligatures w14:val="none"/>
        </w:rPr>
        <w:fldChar w:fldCharType="end"/>
      </w:r>
      <w:r>
        <w:rPr>
          <w:rFonts w:ascii="Calibri" w:eastAsia="Times New Roman" w:hAnsi="Calibri" w:cs="Calibri"/>
          <w:color w:val="000000"/>
          <w:kern w:val="0"/>
          <w14:ligatures w14:val="none"/>
        </w:rPr>
        <w:t xml:space="preserve">. </w:t>
      </w:r>
      <w:r w:rsidR="00997E5A" w:rsidRPr="0029591A">
        <w:rPr>
          <w:rFonts w:ascii="Calibri" w:eastAsia="Times New Roman" w:hAnsi="Calibri" w:cs="Calibri"/>
          <w:b/>
          <w:bCs/>
          <w:color w:val="000000"/>
          <w:kern w:val="0"/>
          <w14:ligatures w14:val="none"/>
        </w:rPr>
        <w:t>FinCEN has also told ALTA and other land title associations that filing a Suspicious Activity Report</w:t>
      </w:r>
      <w:r w:rsidR="004E25B5" w:rsidRPr="0029591A">
        <w:rPr>
          <w:rFonts w:ascii="Calibri" w:eastAsia="Times New Roman" w:hAnsi="Calibri" w:cs="Calibri"/>
          <w:b/>
          <w:bCs/>
          <w:color w:val="000000"/>
          <w:kern w:val="0"/>
          <w14:ligatures w14:val="none"/>
        </w:rPr>
        <w:fldChar w:fldCharType="begin"/>
      </w:r>
      <w:r w:rsidR="004E25B5" w:rsidRPr="0029591A">
        <w:rPr>
          <w:b/>
          <w:bCs/>
        </w:rPr>
        <w:instrText xml:space="preserve"> XE "</w:instrText>
      </w:r>
      <w:r w:rsidR="004E25B5" w:rsidRPr="0029591A">
        <w:rPr>
          <w:rFonts w:ascii="Calibri" w:eastAsia="Times New Roman" w:hAnsi="Calibri" w:cs="Calibri"/>
          <w:b/>
          <w:bCs/>
          <w:color w:val="000000"/>
          <w:kern w:val="0"/>
          <w14:ligatures w14:val="none"/>
        </w:rPr>
        <w:instrText>Suspicious Activity Report:</w:instrText>
      </w:r>
      <w:r w:rsidR="004E25B5" w:rsidRPr="0029591A">
        <w:rPr>
          <w:b/>
          <w:bCs/>
        </w:rPr>
        <w:instrText xml:space="preserve">SAR" \b </w:instrText>
      </w:r>
      <w:r w:rsidR="004E25B5" w:rsidRPr="0029591A">
        <w:rPr>
          <w:rFonts w:ascii="Calibri" w:eastAsia="Times New Roman" w:hAnsi="Calibri" w:cs="Calibri"/>
          <w:b/>
          <w:bCs/>
          <w:color w:val="000000"/>
          <w:kern w:val="0"/>
          <w14:ligatures w14:val="none"/>
        </w:rPr>
        <w:fldChar w:fldCharType="end"/>
      </w:r>
      <w:r w:rsidR="00997E5A" w:rsidRPr="0029591A">
        <w:rPr>
          <w:rFonts w:ascii="Calibri" w:eastAsia="Times New Roman" w:hAnsi="Calibri" w:cs="Calibri"/>
          <w:b/>
          <w:bCs/>
          <w:color w:val="000000"/>
          <w:kern w:val="0"/>
          <w14:ligatures w14:val="none"/>
        </w:rPr>
        <w:t xml:space="preserve"> is not a solution</w:t>
      </w:r>
      <w:r w:rsidRPr="0029591A">
        <w:rPr>
          <w:rFonts w:ascii="Calibri" w:eastAsia="Times New Roman" w:hAnsi="Calibri" w:cs="Calibri"/>
          <w:b/>
          <w:bCs/>
          <w:color w:val="000000"/>
          <w:kern w:val="0"/>
          <w14:ligatures w14:val="none"/>
        </w:rPr>
        <w:t xml:space="preserve"> if the Buyer or Seller refuses to provide you information.</w:t>
      </w:r>
    </w:p>
    <w:p w14:paraId="3D72550F" w14:textId="5759EC60" w:rsidR="001F0274" w:rsidRPr="00BD700D" w:rsidRDefault="001F0274" w:rsidP="00BD700D">
      <w:pPr>
        <w:rPr>
          <w:rFonts w:ascii="Calibri" w:hAnsi="Calibri" w:cs="Calibri"/>
          <w:b/>
          <w:bCs/>
        </w:rPr>
      </w:pPr>
    </w:p>
    <w:p w14:paraId="080E44EA" w14:textId="1825EEE1" w:rsidR="00527D23" w:rsidRPr="00C338C1" w:rsidRDefault="00527D23" w:rsidP="00527D23">
      <w:pPr>
        <w:pStyle w:val="ListParagraph"/>
        <w:numPr>
          <w:ilvl w:val="0"/>
          <w:numId w:val="1"/>
        </w:numPr>
        <w:rPr>
          <w:rFonts w:ascii="Calibri" w:hAnsi="Calibri" w:cs="Calibri"/>
          <w:b/>
          <w:bCs/>
        </w:rPr>
      </w:pPr>
      <w:r w:rsidRPr="00C338C1">
        <w:rPr>
          <w:rFonts w:ascii="Calibri" w:hAnsi="Calibri" w:cs="Calibri"/>
          <w:b/>
          <w:bCs/>
        </w:rPr>
        <w:t>Zero Consideration</w:t>
      </w:r>
      <w:r w:rsidR="004E25B5">
        <w:rPr>
          <w:rFonts w:ascii="Calibri" w:hAnsi="Calibri" w:cs="Calibri"/>
          <w:b/>
          <w:bCs/>
        </w:rPr>
        <w:fldChar w:fldCharType="begin"/>
      </w:r>
      <w:r w:rsidR="004E25B5">
        <w:instrText xml:space="preserve"> XE "</w:instrText>
      </w:r>
      <w:r w:rsidR="004E25B5" w:rsidRPr="00B53B42">
        <w:rPr>
          <w:rFonts w:ascii="Calibri" w:hAnsi="Calibri" w:cs="Calibri"/>
          <w:b/>
          <w:bCs/>
        </w:rPr>
        <w:instrText xml:space="preserve">Zero </w:instrText>
      </w:r>
      <w:r w:rsidR="005D730C" w:rsidRPr="00B53B42">
        <w:rPr>
          <w:rFonts w:ascii="Calibri" w:hAnsi="Calibri" w:cs="Calibri"/>
          <w:b/>
          <w:bCs/>
        </w:rPr>
        <w:instrText>Consideration:</w:instrText>
      </w:r>
      <w:r w:rsidR="005D730C" w:rsidRPr="00B53B42">
        <w:instrText xml:space="preserve"> No</w:instrText>
      </w:r>
      <w:r w:rsidR="004E25B5" w:rsidRPr="00B53B42">
        <w:instrText xml:space="preserve"> Consideration</w:instrText>
      </w:r>
      <w:r w:rsidR="004E25B5">
        <w:instrText xml:space="preserve">" \b </w:instrText>
      </w:r>
      <w:r w:rsidR="004E25B5">
        <w:rPr>
          <w:rFonts w:ascii="Calibri" w:hAnsi="Calibri" w:cs="Calibri"/>
          <w:b/>
          <w:bCs/>
        </w:rPr>
        <w:fldChar w:fldCharType="end"/>
      </w:r>
      <w:r w:rsidR="00633A19" w:rsidRPr="00C338C1">
        <w:rPr>
          <w:rFonts w:ascii="Calibri" w:hAnsi="Calibri" w:cs="Calibri"/>
          <w:b/>
          <w:bCs/>
        </w:rPr>
        <w:fldChar w:fldCharType="begin"/>
      </w:r>
      <w:r w:rsidR="00633A19" w:rsidRPr="00C338C1">
        <w:rPr>
          <w:rFonts w:ascii="Calibri" w:hAnsi="Calibri" w:cs="Calibri"/>
        </w:rPr>
        <w:instrText xml:space="preserve"> XE "</w:instrText>
      </w:r>
      <w:r w:rsidR="00633A19" w:rsidRPr="00C338C1">
        <w:rPr>
          <w:rFonts w:ascii="Calibri" w:hAnsi="Calibri" w:cs="Calibri"/>
          <w:b/>
          <w:bCs/>
        </w:rPr>
        <w:instrText>Consideration</w:instrText>
      </w:r>
      <w:r w:rsidR="00633A19" w:rsidRPr="00C338C1">
        <w:rPr>
          <w:rFonts w:ascii="Calibri" w:hAnsi="Calibri" w:cs="Calibri"/>
        </w:rPr>
        <w:instrText xml:space="preserve">" </w:instrText>
      </w:r>
      <w:r w:rsidR="00633A19" w:rsidRPr="00C338C1">
        <w:rPr>
          <w:rFonts w:ascii="Calibri" w:hAnsi="Calibri" w:cs="Calibri"/>
          <w:b/>
          <w:bCs/>
        </w:rPr>
        <w:fldChar w:fldCharType="end"/>
      </w:r>
      <w:r w:rsidRPr="00C338C1">
        <w:rPr>
          <w:rFonts w:ascii="Calibri" w:hAnsi="Calibri" w:cs="Calibri"/>
          <w:b/>
          <w:bCs/>
        </w:rPr>
        <w:t xml:space="preserve">:  </w:t>
      </w:r>
    </w:p>
    <w:p w14:paraId="26767E8E" w14:textId="046AC1E9" w:rsidR="00527D23" w:rsidRPr="00C338C1" w:rsidRDefault="00527D23" w:rsidP="00045D54">
      <w:pPr>
        <w:pStyle w:val="ListParagraph"/>
        <w:numPr>
          <w:ilvl w:val="1"/>
          <w:numId w:val="1"/>
        </w:numPr>
        <w:rPr>
          <w:rFonts w:ascii="Calibri" w:hAnsi="Calibri" w:cs="Calibri"/>
          <w:b/>
          <w:bCs/>
        </w:rPr>
      </w:pPr>
      <w:r w:rsidRPr="00C338C1">
        <w:rPr>
          <w:rFonts w:ascii="Calibri" w:hAnsi="Calibri" w:cs="Calibri"/>
          <w:b/>
          <w:bCs/>
        </w:rPr>
        <w:t>Do transfers with no consideration</w:t>
      </w:r>
      <w:r w:rsidR="002C208F">
        <w:rPr>
          <w:rFonts w:ascii="Calibri" w:hAnsi="Calibri" w:cs="Calibri"/>
          <w:b/>
          <w:bCs/>
        </w:rPr>
        <w:t xml:space="preserve"> (including gifts)</w:t>
      </w:r>
      <w:r w:rsidRPr="00C338C1">
        <w:rPr>
          <w:rFonts w:ascii="Calibri" w:hAnsi="Calibri" w:cs="Calibri"/>
          <w:b/>
          <w:bCs/>
        </w:rPr>
        <w:t xml:space="preserve"> have to be reported?</w:t>
      </w:r>
    </w:p>
    <w:p w14:paraId="2AE1D43F" w14:textId="00AFF53D" w:rsidR="00527D23" w:rsidRPr="00C338C1" w:rsidRDefault="00527D23" w:rsidP="00756791">
      <w:pPr>
        <w:pStyle w:val="ListParagraph"/>
        <w:ind w:left="1440"/>
        <w:rPr>
          <w:rFonts w:ascii="Calibri" w:hAnsi="Calibri" w:cs="Calibri"/>
        </w:rPr>
      </w:pPr>
      <w:r w:rsidRPr="00C338C1">
        <w:rPr>
          <w:rFonts w:ascii="Calibri" w:hAnsi="Calibri" w:cs="Calibri"/>
          <w:b/>
          <w:bCs/>
        </w:rPr>
        <w:t>Yes, if no other exemption</w:t>
      </w:r>
      <w:r w:rsidR="00633A19" w:rsidRPr="00C338C1">
        <w:rPr>
          <w:rFonts w:ascii="Calibri" w:hAnsi="Calibri" w:cs="Calibri"/>
          <w:b/>
          <w:bCs/>
        </w:rPr>
        <w:fldChar w:fldCharType="begin"/>
      </w:r>
      <w:r w:rsidR="00633A19" w:rsidRPr="00C338C1">
        <w:rPr>
          <w:rFonts w:ascii="Calibri" w:hAnsi="Calibri" w:cs="Calibri"/>
        </w:rPr>
        <w:instrText xml:space="preserve"> XE "</w:instrText>
      </w:r>
      <w:r w:rsidR="00633A19" w:rsidRPr="00C338C1">
        <w:rPr>
          <w:rFonts w:ascii="Calibri" w:hAnsi="Calibri" w:cs="Calibri"/>
          <w:b/>
          <w:bCs/>
        </w:rPr>
        <w:instrText>exemption</w:instrText>
      </w:r>
      <w:r w:rsidR="00633A19" w:rsidRPr="00C338C1">
        <w:rPr>
          <w:rFonts w:ascii="Calibri" w:hAnsi="Calibri" w:cs="Calibri"/>
        </w:rPr>
        <w:instrText xml:space="preserve">" </w:instrText>
      </w:r>
      <w:r w:rsidR="00633A19" w:rsidRPr="00C338C1">
        <w:rPr>
          <w:rFonts w:ascii="Calibri" w:hAnsi="Calibri" w:cs="Calibri"/>
          <w:b/>
          <w:bCs/>
        </w:rPr>
        <w:fldChar w:fldCharType="end"/>
      </w:r>
      <w:r w:rsidRPr="00C338C1">
        <w:rPr>
          <w:rFonts w:ascii="Calibri" w:hAnsi="Calibri" w:cs="Calibri"/>
          <w:b/>
          <w:bCs/>
        </w:rPr>
        <w:t xml:space="preserve"> applies</w:t>
      </w:r>
      <w:r w:rsidRPr="00C338C1">
        <w:rPr>
          <w:rFonts w:ascii="Calibri" w:hAnsi="Calibri" w:cs="Calibri"/>
        </w:rPr>
        <w:t xml:space="preserve">.  </w:t>
      </w:r>
      <w:r w:rsidRPr="00C338C1">
        <w:rPr>
          <w:rFonts w:ascii="Calibri" w:hAnsi="Calibri" w:cs="Calibri"/>
          <w:b/>
          <w:bCs/>
        </w:rPr>
        <w:t xml:space="preserve">  </w:t>
      </w:r>
      <w:r w:rsidRPr="00C338C1">
        <w:rPr>
          <w:rFonts w:ascii="Calibri" w:hAnsi="Calibri" w:cs="Calibri"/>
        </w:rPr>
        <w:t>There is no threshold like there was with the Geographic Targeting Order</w:t>
      </w:r>
      <w:r w:rsidR="004E25B5">
        <w:rPr>
          <w:rFonts w:ascii="Calibri" w:hAnsi="Calibri" w:cs="Calibri"/>
        </w:rPr>
        <w:fldChar w:fldCharType="begin"/>
      </w:r>
      <w:r w:rsidR="004E25B5">
        <w:instrText xml:space="preserve"> XE "</w:instrText>
      </w:r>
      <w:r w:rsidR="004E25B5" w:rsidRPr="00CD2B52">
        <w:rPr>
          <w:rFonts w:ascii="Calibri" w:hAnsi="Calibri" w:cs="Calibri"/>
        </w:rPr>
        <w:instrText>Geographic Targeting Order:</w:instrText>
      </w:r>
      <w:r w:rsidR="004E25B5" w:rsidRPr="00CD2B52">
        <w:instrText>GTO</w:instrText>
      </w:r>
      <w:r w:rsidR="004E25B5">
        <w:instrText xml:space="preserve">" </w:instrText>
      </w:r>
      <w:r w:rsidR="004E25B5">
        <w:rPr>
          <w:rFonts w:ascii="Calibri" w:hAnsi="Calibri" w:cs="Calibri"/>
        </w:rPr>
        <w:fldChar w:fldCharType="end"/>
      </w:r>
      <w:r w:rsidR="004E25B5">
        <w:rPr>
          <w:rFonts w:ascii="Calibri" w:hAnsi="Calibri" w:cs="Calibri"/>
        </w:rPr>
        <w:fldChar w:fldCharType="begin"/>
      </w:r>
      <w:r w:rsidR="004E25B5">
        <w:instrText xml:space="preserve"> XE "</w:instrText>
      </w:r>
      <w:r w:rsidR="004E25B5" w:rsidRPr="00401661">
        <w:rPr>
          <w:rFonts w:ascii="Calibri" w:hAnsi="Calibri" w:cs="Calibri"/>
        </w:rPr>
        <w:instrText>Geographic Targeting Order:</w:instrText>
      </w:r>
      <w:r w:rsidR="004E25B5" w:rsidRPr="00401661">
        <w:instrText>GTO</w:instrText>
      </w:r>
      <w:r w:rsidR="004E25B5">
        <w:instrText xml:space="preserve">" \b </w:instrText>
      </w:r>
      <w:r w:rsidR="004E25B5">
        <w:rPr>
          <w:rFonts w:ascii="Calibri" w:hAnsi="Calibri" w:cs="Calibri"/>
        </w:rPr>
        <w:fldChar w:fldCharType="end"/>
      </w:r>
      <w:r w:rsidRPr="00C338C1">
        <w:rPr>
          <w:rFonts w:ascii="Calibri" w:hAnsi="Calibri" w:cs="Calibri"/>
        </w:rPr>
        <w:t>s</w:t>
      </w:r>
      <w:r w:rsidR="00633A19" w:rsidRPr="00C338C1">
        <w:rPr>
          <w:rFonts w:ascii="Calibri" w:hAnsi="Calibri" w:cs="Calibri"/>
        </w:rPr>
        <w:fldChar w:fldCharType="begin"/>
      </w:r>
      <w:r w:rsidR="00633A19" w:rsidRPr="00C338C1">
        <w:rPr>
          <w:rFonts w:ascii="Calibri" w:hAnsi="Calibri" w:cs="Calibri"/>
        </w:rPr>
        <w:instrText xml:space="preserve"> XE "Geographic Targeting Orders" </w:instrText>
      </w:r>
      <w:r w:rsidR="00633A19" w:rsidRPr="00C338C1">
        <w:rPr>
          <w:rFonts w:ascii="Calibri" w:hAnsi="Calibri" w:cs="Calibri"/>
        </w:rPr>
        <w:fldChar w:fldCharType="end"/>
      </w:r>
      <w:r w:rsidRPr="00C338C1">
        <w:rPr>
          <w:rFonts w:ascii="Calibri" w:hAnsi="Calibri" w:cs="Calibri"/>
        </w:rPr>
        <w:t xml:space="preserve"> that pre-dated this new rule. FinCEN states:  “Furthermore, the rule does not adopt suggestions to include a dollar threshold for reporting.  Low value non-financed transfers to legal entities and trusts, including gratuitous ones for no consideration, can present illicit finance risks and are therefore of interest to law enforcement.”</w:t>
      </w:r>
      <w:r w:rsidR="006C6B5F" w:rsidRPr="006C6B5F">
        <w:rPr>
          <w:rFonts w:ascii="Calibri" w:eastAsia="Times New Roman" w:hAnsi="Calibri" w:cs="Calibri"/>
          <w:color w:val="000000"/>
          <w:kern w:val="0"/>
          <w14:ligatures w14:val="none"/>
        </w:rPr>
        <w:t xml:space="preserve"> </w:t>
      </w:r>
      <w:r w:rsidR="006C6B5F" w:rsidRPr="00C338C1">
        <w:rPr>
          <w:rFonts w:ascii="Calibri" w:eastAsia="Times New Roman" w:hAnsi="Calibri" w:cs="Calibri"/>
          <w:color w:val="000000"/>
          <w:kern w:val="0"/>
          <w14:ligatures w14:val="none"/>
        </w:rPr>
        <w:t>89 F.R. 7026</w:t>
      </w:r>
      <w:r w:rsidR="006C6B5F">
        <w:rPr>
          <w:rFonts w:ascii="Calibri" w:eastAsia="Times New Roman" w:hAnsi="Calibri" w:cs="Calibri"/>
          <w:color w:val="000000"/>
          <w:kern w:val="0"/>
          <w14:ligatures w14:val="none"/>
        </w:rPr>
        <w:t>9.</w:t>
      </w:r>
    </w:p>
    <w:p w14:paraId="34983361" w14:textId="77777777" w:rsidR="00527D23" w:rsidRPr="00C338C1" w:rsidRDefault="00527D23" w:rsidP="00527D23">
      <w:pPr>
        <w:pStyle w:val="ListParagraph"/>
        <w:rPr>
          <w:rFonts w:ascii="Calibri" w:hAnsi="Calibri" w:cs="Calibri"/>
        </w:rPr>
      </w:pPr>
      <w:r w:rsidRPr="00C338C1">
        <w:rPr>
          <w:rFonts w:ascii="Calibri" w:hAnsi="Calibri" w:cs="Calibri"/>
        </w:rPr>
        <w:t xml:space="preserve"> </w:t>
      </w:r>
    </w:p>
    <w:p w14:paraId="4DF7D672" w14:textId="03AA895C" w:rsidR="00527D23" w:rsidRPr="00C338C1" w:rsidRDefault="000F5285" w:rsidP="000F5285">
      <w:pPr>
        <w:pStyle w:val="ListParagraph"/>
        <w:numPr>
          <w:ilvl w:val="1"/>
          <w:numId w:val="1"/>
        </w:numPr>
        <w:rPr>
          <w:rFonts w:ascii="Calibri" w:hAnsi="Calibri" w:cs="Calibri"/>
          <w:b/>
          <w:bCs/>
        </w:rPr>
      </w:pPr>
      <w:r w:rsidRPr="00C338C1">
        <w:rPr>
          <w:rFonts w:ascii="Calibri" w:hAnsi="Calibri" w:cs="Calibri"/>
          <w:b/>
          <w:bCs/>
        </w:rPr>
        <w:lastRenderedPageBreak/>
        <w:t>Transfer to LLC or Trust</w:t>
      </w:r>
      <w:r w:rsidR="004E25B5">
        <w:rPr>
          <w:rFonts w:ascii="Calibri" w:hAnsi="Calibri" w:cs="Calibri"/>
          <w:b/>
          <w:bCs/>
        </w:rPr>
        <w:fldChar w:fldCharType="begin"/>
      </w:r>
      <w:r w:rsidR="004E25B5">
        <w:instrText xml:space="preserve"> XE "</w:instrText>
      </w:r>
      <w:r w:rsidR="004E25B5" w:rsidRPr="006312ED">
        <w:rPr>
          <w:rFonts w:ascii="Calibri" w:hAnsi="Calibri" w:cs="Calibri"/>
          <w:b/>
          <w:bCs/>
        </w:rPr>
        <w:instrText>Trust</w:instrText>
      </w:r>
      <w:r w:rsidR="004E25B5">
        <w:instrText xml:space="preserve">" \b </w:instrText>
      </w:r>
      <w:r w:rsidR="004E25B5">
        <w:rPr>
          <w:rFonts w:ascii="Calibri" w:hAnsi="Calibri" w:cs="Calibri"/>
          <w:b/>
          <w:bCs/>
        </w:rPr>
        <w:fldChar w:fldCharType="end"/>
      </w:r>
      <w:r w:rsidRPr="00C338C1">
        <w:rPr>
          <w:rFonts w:ascii="Calibri" w:hAnsi="Calibri" w:cs="Calibri"/>
          <w:b/>
          <w:bCs/>
        </w:rPr>
        <w:t xml:space="preserve"> Post-Closing</w:t>
      </w:r>
      <w:r w:rsidR="00147198" w:rsidRPr="00C338C1">
        <w:rPr>
          <w:rFonts w:ascii="Calibri" w:hAnsi="Calibri" w:cs="Calibri"/>
          <w:b/>
          <w:bCs/>
        </w:rPr>
        <w:fldChar w:fldCharType="begin"/>
      </w:r>
      <w:r w:rsidR="00147198" w:rsidRPr="00C338C1">
        <w:rPr>
          <w:rFonts w:ascii="Calibri" w:hAnsi="Calibri" w:cs="Calibri"/>
        </w:rPr>
        <w:instrText xml:space="preserve"> XE "</w:instrText>
      </w:r>
      <w:r w:rsidR="00147198" w:rsidRPr="00C338C1">
        <w:rPr>
          <w:rFonts w:ascii="Calibri" w:hAnsi="Calibri" w:cs="Calibri"/>
          <w:b/>
          <w:bCs/>
        </w:rPr>
        <w:instrText>Post-Closing</w:instrText>
      </w:r>
      <w:r w:rsidR="00147198" w:rsidRPr="00C338C1">
        <w:rPr>
          <w:rFonts w:ascii="Calibri" w:hAnsi="Calibri" w:cs="Calibri"/>
        </w:rPr>
        <w:instrText xml:space="preserve">" </w:instrText>
      </w:r>
      <w:r w:rsidR="00147198" w:rsidRPr="00C338C1">
        <w:rPr>
          <w:rFonts w:ascii="Calibri" w:hAnsi="Calibri" w:cs="Calibri"/>
          <w:b/>
          <w:bCs/>
        </w:rPr>
        <w:fldChar w:fldCharType="end"/>
      </w:r>
      <w:r w:rsidRPr="00C338C1">
        <w:rPr>
          <w:rFonts w:ascii="Calibri" w:hAnsi="Calibri" w:cs="Calibri"/>
          <w:b/>
          <w:bCs/>
        </w:rPr>
        <w:t xml:space="preserve">. </w:t>
      </w:r>
      <w:r w:rsidR="003867E3" w:rsidRPr="00C338C1">
        <w:rPr>
          <w:rFonts w:ascii="Calibri" w:hAnsi="Calibri" w:cs="Calibri"/>
        </w:rPr>
        <w:t>If an individual purchases in their individual name and then transfers to an LLC or trust</w:t>
      </w:r>
      <w:r w:rsidR="00E0627B" w:rsidRPr="00C338C1">
        <w:rPr>
          <w:rFonts w:ascii="Calibri" w:hAnsi="Calibri" w:cs="Calibri"/>
        </w:rPr>
        <w:fldChar w:fldCharType="begin"/>
      </w:r>
      <w:r w:rsidR="00E0627B" w:rsidRPr="00C338C1">
        <w:rPr>
          <w:rFonts w:ascii="Calibri" w:hAnsi="Calibri" w:cs="Calibri"/>
        </w:rPr>
        <w:instrText xml:space="preserve"> XE "</w:instrText>
      </w:r>
      <w:r w:rsidR="00E0627B" w:rsidRPr="00C338C1">
        <w:rPr>
          <w:rFonts w:ascii="Calibri" w:eastAsia="Times New Roman" w:hAnsi="Calibri" w:cs="Calibri"/>
          <w:b/>
          <w:bCs/>
          <w:color w:val="000000"/>
          <w:kern w:val="0"/>
          <w14:ligatures w14:val="none"/>
        </w:rPr>
        <w:instrText>trust</w:instrText>
      </w:r>
      <w:r w:rsidR="00E0627B" w:rsidRPr="00C338C1">
        <w:rPr>
          <w:rFonts w:ascii="Calibri" w:hAnsi="Calibri" w:cs="Calibri"/>
        </w:rPr>
        <w:instrText xml:space="preserve">" </w:instrText>
      </w:r>
      <w:r w:rsidR="00E0627B" w:rsidRPr="00C338C1">
        <w:rPr>
          <w:rFonts w:ascii="Calibri" w:hAnsi="Calibri" w:cs="Calibri"/>
        </w:rPr>
        <w:fldChar w:fldCharType="end"/>
      </w:r>
      <w:r w:rsidR="003867E3" w:rsidRPr="00C338C1">
        <w:rPr>
          <w:rFonts w:ascii="Calibri" w:hAnsi="Calibri" w:cs="Calibri"/>
        </w:rPr>
        <w:t xml:space="preserve"> for $0 consideration, is the transaction reportable?</w:t>
      </w:r>
    </w:p>
    <w:p w14:paraId="6BB7577F" w14:textId="339E8DA5" w:rsidR="002B12D6" w:rsidRDefault="003867E3" w:rsidP="006C6B5F">
      <w:pPr>
        <w:pStyle w:val="ListParagraph"/>
        <w:ind w:left="1440"/>
        <w:rPr>
          <w:rFonts w:ascii="Calibri" w:eastAsia="Times New Roman" w:hAnsi="Calibri" w:cs="Calibri"/>
          <w:color w:val="000000"/>
          <w:kern w:val="0"/>
          <w14:ligatures w14:val="none"/>
        </w:rPr>
      </w:pPr>
      <w:r w:rsidRPr="00C338C1">
        <w:rPr>
          <w:rFonts w:ascii="Calibri" w:hAnsi="Calibri" w:cs="Calibri"/>
          <w:b/>
          <w:bCs/>
        </w:rPr>
        <w:t>Yes.</w:t>
      </w:r>
      <w:r w:rsidR="00527D23" w:rsidRPr="00C338C1">
        <w:rPr>
          <w:rFonts w:ascii="Calibri" w:hAnsi="Calibri" w:cs="Calibri"/>
          <w:b/>
          <w:bCs/>
        </w:rPr>
        <w:t xml:space="preserve">  </w:t>
      </w:r>
      <w:r w:rsidR="00527D23" w:rsidRPr="00C338C1">
        <w:rPr>
          <w:rFonts w:ascii="Calibri" w:hAnsi="Calibri" w:cs="Calibri"/>
        </w:rPr>
        <w:t>Note:  While there is an exemption for spouses for estate planning</w:t>
      </w:r>
      <w:r w:rsidR="00147198" w:rsidRPr="00C338C1">
        <w:rPr>
          <w:rFonts w:ascii="Calibri" w:hAnsi="Calibri" w:cs="Calibri"/>
        </w:rPr>
        <w:fldChar w:fldCharType="begin"/>
      </w:r>
      <w:r w:rsidR="00147198" w:rsidRPr="00C338C1">
        <w:rPr>
          <w:rFonts w:ascii="Calibri" w:hAnsi="Calibri" w:cs="Calibri"/>
        </w:rPr>
        <w:instrText xml:space="preserve"> XE "estate planning" </w:instrText>
      </w:r>
      <w:r w:rsidR="00147198" w:rsidRPr="00C338C1">
        <w:rPr>
          <w:rFonts w:ascii="Calibri" w:hAnsi="Calibri" w:cs="Calibri"/>
        </w:rPr>
        <w:fldChar w:fldCharType="end"/>
      </w:r>
      <w:r w:rsidR="00527D23" w:rsidRPr="00C338C1">
        <w:rPr>
          <w:rFonts w:ascii="Calibri" w:hAnsi="Calibri" w:cs="Calibri"/>
        </w:rPr>
        <w:t xml:space="preserve"> purposes, 31 C.F.R. </w:t>
      </w:r>
      <w:r w:rsidR="00527D23" w:rsidRPr="00C338C1">
        <w:rPr>
          <w:rFonts w:ascii="Calibri" w:eastAsia="Times New Roman" w:hAnsi="Calibri" w:cs="Calibri"/>
          <w:color w:val="000000"/>
          <w:kern w:val="0"/>
          <w14:ligatures w14:val="none"/>
        </w:rPr>
        <w:t>§</w:t>
      </w:r>
      <w:r w:rsidR="00020914">
        <w:rPr>
          <w:rFonts w:ascii="Calibri" w:eastAsia="Times New Roman" w:hAnsi="Calibri" w:cs="Calibri"/>
          <w:color w:val="000000"/>
          <w:kern w:val="0"/>
          <w14:ligatures w14:val="none"/>
        </w:rPr>
        <w:t xml:space="preserve"> </w:t>
      </w:r>
      <w:r w:rsidR="00527D23" w:rsidRPr="00C338C1">
        <w:rPr>
          <w:rFonts w:ascii="Calibri" w:eastAsia="Times New Roman" w:hAnsi="Calibri" w:cs="Calibri"/>
          <w:color w:val="000000"/>
          <w:kern w:val="0"/>
          <w14:ligatures w14:val="none"/>
        </w:rPr>
        <w:t>1031.320(b)(2)(vi)</w:t>
      </w:r>
      <w:r w:rsidR="00527D23" w:rsidRPr="00C338C1">
        <w:rPr>
          <w:rFonts w:ascii="Calibri" w:hAnsi="Calibri" w:cs="Calibri"/>
        </w:rPr>
        <w:t>, there is no similar exemption for a gratuitous transfer to an entity or non-exempt trust</w:t>
      </w:r>
      <w:r w:rsidR="00E0627B" w:rsidRPr="00C338C1">
        <w:rPr>
          <w:rFonts w:ascii="Calibri" w:hAnsi="Calibri" w:cs="Calibri"/>
        </w:rPr>
        <w:fldChar w:fldCharType="begin"/>
      </w:r>
      <w:r w:rsidR="00E0627B" w:rsidRPr="00C338C1">
        <w:rPr>
          <w:rFonts w:ascii="Calibri" w:hAnsi="Calibri" w:cs="Calibri"/>
        </w:rPr>
        <w:instrText xml:space="preserve"> XE "</w:instrText>
      </w:r>
      <w:r w:rsidR="00E0627B" w:rsidRPr="00C338C1">
        <w:rPr>
          <w:rFonts w:ascii="Calibri" w:eastAsia="Times New Roman" w:hAnsi="Calibri" w:cs="Calibri"/>
          <w:b/>
          <w:bCs/>
          <w:color w:val="000000"/>
          <w:kern w:val="0"/>
          <w14:ligatures w14:val="none"/>
        </w:rPr>
        <w:instrText>trust</w:instrText>
      </w:r>
      <w:r w:rsidR="00E0627B" w:rsidRPr="00C338C1">
        <w:rPr>
          <w:rFonts w:ascii="Calibri" w:hAnsi="Calibri" w:cs="Calibri"/>
        </w:rPr>
        <w:instrText xml:space="preserve">" </w:instrText>
      </w:r>
      <w:r w:rsidR="00E0627B" w:rsidRPr="00C338C1">
        <w:rPr>
          <w:rFonts w:ascii="Calibri" w:hAnsi="Calibri" w:cs="Calibri"/>
        </w:rPr>
        <w:fldChar w:fldCharType="end"/>
      </w:r>
      <w:r w:rsidR="00527D23" w:rsidRPr="00C338C1">
        <w:rPr>
          <w:rFonts w:ascii="Calibri" w:hAnsi="Calibri" w:cs="Calibri"/>
        </w:rPr>
        <w:t xml:space="preserve">.  For a discussion of this rule, </w:t>
      </w:r>
      <w:r w:rsidR="006C6B5F">
        <w:rPr>
          <w:rFonts w:ascii="Calibri" w:hAnsi="Calibri" w:cs="Calibri"/>
        </w:rPr>
        <w:t xml:space="preserve">see </w:t>
      </w:r>
      <w:r w:rsidR="006C6B5F" w:rsidRPr="00C338C1">
        <w:rPr>
          <w:rFonts w:ascii="Calibri" w:eastAsia="Times New Roman" w:hAnsi="Calibri" w:cs="Calibri"/>
          <w:color w:val="000000"/>
          <w:kern w:val="0"/>
          <w14:ligatures w14:val="none"/>
        </w:rPr>
        <w:t>89 F.R. 7026</w:t>
      </w:r>
      <w:r w:rsidR="006C6B5F">
        <w:rPr>
          <w:rFonts w:ascii="Calibri" w:eastAsia="Times New Roman" w:hAnsi="Calibri" w:cs="Calibri"/>
          <w:color w:val="000000"/>
          <w:kern w:val="0"/>
          <w14:ligatures w14:val="none"/>
        </w:rPr>
        <w:t>8.</w:t>
      </w:r>
    </w:p>
    <w:p w14:paraId="36BAD412" w14:textId="77777777" w:rsidR="006C6B5F" w:rsidRPr="00C338C1" w:rsidRDefault="006C6B5F" w:rsidP="006C6B5F">
      <w:pPr>
        <w:pStyle w:val="ListParagraph"/>
        <w:ind w:left="1440"/>
        <w:rPr>
          <w:rFonts w:ascii="Calibri" w:hAnsi="Calibri" w:cs="Calibri"/>
          <w:b/>
          <w:bCs/>
        </w:rPr>
      </w:pPr>
    </w:p>
    <w:p w14:paraId="68FD4C83" w14:textId="1FDBC4FA" w:rsidR="00BA1D75" w:rsidRDefault="00BA1D75" w:rsidP="00295A9D">
      <w:pPr>
        <w:pStyle w:val="ListParagraph"/>
        <w:numPr>
          <w:ilvl w:val="0"/>
          <w:numId w:val="1"/>
        </w:numPr>
        <w:rPr>
          <w:rFonts w:ascii="Calibri" w:hAnsi="Calibri" w:cs="Calibri"/>
          <w:b/>
          <w:bCs/>
        </w:rPr>
      </w:pPr>
      <w:r>
        <w:rPr>
          <w:rFonts w:ascii="Calibri" w:hAnsi="Calibri" w:cs="Calibri"/>
          <w:b/>
          <w:bCs/>
        </w:rPr>
        <w:t xml:space="preserve">Non-financed.  </w:t>
      </w:r>
    </w:p>
    <w:p w14:paraId="48AF6AAA" w14:textId="14E47F1B" w:rsidR="00BA1D75" w:rsidRDefault="00BA1D75" w:rsidP="00BA1D75">
      <w:pPr>
        <w:pStyle w:val="ListParagraph"/>
        <w:numPr>
          <w:ilvl w:val="1"/>
          <w:numId w:val="1"/>
        </w:numPr>
        <w:rPr>
          <w:rFonts w:ascii="Calibri" w:hAnsi="Calibri" w:cs="Calibri"/>
          <w:b/>
          <w:bCs/>
        </w:rPr>
      </w:pPr>
      <w:r>
        <w:rPr>
          <w:rFonts w:ascii="Calibri" w:hAnsi="Calibri" w:cs="Calibri"/>
          <w:b/>
          <w:bCs/>
        </w:rPr>
        <w:t>Is there a threshold amount like the Geographic Targeting Orders?</w:t>
      </w:r>
    </w:p>
    <w:p w14:paraId="489C9FD9" w14:textId="64ACB6F9" w:rsidR="00BA1D75" w:rsidRDefault="00BA1D75" w:rsidP="00BA1D75">
      <w:pPr>
        <w:pStyle w:val="ListParagraph"/>
        <w:ind w:left="1440"/>
        <w:rPr>
          <w:rFonts w:ascii="Calibri" w:hAnsi="Calibri" w:cs="Calibri"/>
        </w:rPr>
      </w:pPr>
      <w:r>
        <w:rPr>
          <w:rFonts w:ascii="Calibri" w:hAnsi="Calibri" w:cs="Calibri"/>
          <w:b/>
          <w:bCs/>
        </w:rPr>
        <w:t>No.</w:t>
      </w:r>
      <w:r>
        <w:rPr>
          <w:rFonts w:ascii="Calibri" w:hAnsi="Calibri" w:cs="Calibri"/>
        </w:rPr>
        <w:t xml:space="preserve">  </w:t>
      </w:r>
      <w:r w:rsidR="00A624C9">
        <w:rPr>
          <w:rFonts w:ascii="Calibri" w:hAnsi="Calibri" w:cs="Calibri"/>
        </w:rPr>
        <w:t>The Residential Real Estate Rule applies at $0.00 consideration.</w:t>
      </w:r>
      <w:r w:rsidR="006C6B5F" w:rsidRPr="006C6B5F">
        <w:rPr>
          <w:rFonts w:ascii="Calibri" w:eastAsia="Times New Roman" w:hAnsi="Calibri" w:cs="Calibri"/>
          <w:color w:val="000000"/>
          <w:kern w:val="0"/>
          <w14:ligatures w14:val="none"/>
        </w:rPr>
        <w:t xml:space="preserve"> </w:t>
      </w:r>
      <w:r w:rsidR="006C6B5F" w:rsidRPr="00C338C1">
        <w:rPr>
          <w:rFonts w:ascii="Calibri" w:eastAsia="Times New Roman" w:hAnsi="Calibri" w:cs="Calibri"/>
          <w:color w:val="000000"/>
          <w:kern w:val="0"/>
          <w14:ligatures w14:val="none"/>
        </w:rPr>
        <w:t>89 F.R. 7026</w:t>
      </w:r>
      <w:r w:rsidR="006C6B5F">
        <w:rPr>
          <w:rFonts w:ascii="Calibri" w:eastAsia="Times New Roman" w:hAnsi="Calibri" w:cs="Calibri"/>
          <w:color w:val="000000"/>
          <w:kern w:val="0"/>
          <w14:ligatures w14:val="none"/>
        </w:rPr>
        <w:t>9.</w:t>
      </w:r>
    </w:p>
    <w:p w14:paraId="5A4589DC" w14:textId="77777777" w:rsidR="00A624C9" w:rsidRDefault="00A624C9" w:rsidP="00BA1D75">
      <w:pPr>
        <w:pStyle w:val="ListParagraph"/>
        <w:ind w:left="1440"/>
        <w:rPr>
          <w:rFonts w:ascii="Calibri" w:hAnsi="Calibri" w:cs="Calibri"/>
        </w:rPr>
      </w:pPr>
    </w:p>
    <w:p w14:paraId="6FE1DA55" w14:textId="180F36CA" w:rsidR="00A624C9" w:rsidRPr="00BD700D" w:rsidRDefault="0029591A" w:rsidP="00A624C9">
      <w:pPr>
        <w:pStyle w:val="ListParagraph"/>
        <w:numPr>
          <w:ilvl w:val="1"/>
          <w:numId w:val="1"/>
        </w:numPr>
        <w:rPr>
          <w:rFonts w:ascii="Calibri" w:hAnsi="Calibri" w:cs="Calibri"/>
        </w:rPr>
      </w:pPr>
      <w:r>
        <w:rPr>
          <w:rFonts w:ascii="Calibri" w:hAnsi="Calibri" w:cs="Calibri"/>
          <w:b/>
          <w:bCs/>
        </w:rPr>
        <w:t>Is</w:t>
      </w:r>
      <w:r w:rsidR="00A624C9">
        <w:rPr>
          <w:rFonts w:ascii="Calibri" w:hAnsi="Calibri" w:cs="Calibri"/>
          <w:b/>
          <w:bCs/>
        </w:rPr>
        <w:t xml:space="preserve"> </w:t>
      </w:r>
      <w:r>
        <w:rPr>
          <w:rFonts w:ascii="Calibri" w:hAnsi="Calibri" w:cs="Calibri"/>
          <w:b/>
          <w:bCs/>
        </w:rPr>
        <w:t xml:space="preserve">a </w:t>
      </w:r>
      <w:r w:rsidR="002C208F">
        <w:rPr>
          <w:rFonts w:ascii="Calibri" w:hAnsi="Calibri" w:cs="Calibri"/>
          <w:b/>
          <w:bCs/>
        </w:rPr>
        <w:t xml:space="preserve">down-payment </w:t>
      </w:r>
      <w:r w:rsidR="00A624C9">
        <w:rPr>
          <w:rFonts w:ascii="Calibri" w:hAnsi="Calibri" w:cs="Calibri"/>
          <w:b/>
          <w:bCs/>
        </w:rPr>
        <w:t>gif</w:t>
      </w:r>
      <w:r w:rsidR="002C208F">
        <w:rPr>
          <w:rFonts w:ascii="Calibri" w:hAnsi="Calibri" w:cs="Calibri"/>
          <w:b/>
          <w:bCs/>
        </w:rPr>
        <w:t>t of cash to a buyer from their parents</w:t>
      </w:r>
      <w:r w:rsidR="004E25B5">
        <w:rPr>
          <w:rFonts w:ascii="Calibri" w:hAnsi="Calibri" w:cs="Calibri"/>
          <w:b/>
          <w:bCs/>
        </w:rPr>
        <w:fldChar w:fldCharType="begin"/>
      </w:r>
      <w:r w:rsidR="004E25B5">
        <w:instrText xml:space="preserve"> XE "</w:instrText>
      </w:r>
      <w:r w:rsidR="004E25B5" w:rsidRPr="00154CFD">
        <w:rPr>
          <w:rFonts w:ascii="Calibri" w:hAnsi="Calibri" w:cs="Calibri"/>
          <w:b/>
          <w:bCs/>
        </w:rPr>
        <w:instrText>Gift</w:instrText>
      </w:r>
      <w:r w:rsidR="004E25B5">
        <w:instrText xml:space="preserve">" \b </w:instrText>
      </w:r>
      <w:r w:rsidR="004E25B5">
        <w:rPr>
          <w:rFonts w:ascii="Calibri" w:hAnsi="Calibri" w:cs="Calibri"/>
          <w:b/>
          <w:bCs/>
        </w:rPr>
        <w:fldChar w:fldCharType="end"/>
      </w:r>
      <w:r>
        <w:rPr>
          <w:rFonts w:ascii="Calibri" w:hAnsi="Calibri" w:cs="Calibri"/>
          <w:b/>
          <w:bCs/>
        </w:rPr>
        <w:t xml:space="preserve"> a</w:t>
      </w:r>
      <w:r w:rsidR="00A624C9">
        <w:rPr>
          <w:rFonts w:ascii="Calibri" w:hAnsi="Calibri" w:cs="Calibri"/>
          <w:b/>
          <w:bCs/>
        </w:rPr>
        <w:t xml:space="preserve"> non-financed transaction?</w:t>
      </w:r>
    </w:p>
    <w:p w14:paraId="2E8206B0" w14:textId="0D314605" w:rsidR="00A624C9" w:rsidRDefault="00A624C9" w:rsidP="00A624C9">
      <w:pPr>
        <w:pStyle w:val="ListParagraph"/>
        <w:ind w:left="1440"/>
        <w:rPr>
          <w:rFonts w:ascii="Calibri" w:hAnsi="Calibri" w:cs="Calibri"/>
        </w:rPr>
      </w:pPr>
      <w:r>
        <w:rPr>
          <w:rFonts w:ascii="Calibri" w:hAnsi="Calibri" w:cs="Calibri"/>
          <w:b/>
          <w:bCs/>
        </w:rPr>
        <w:t xml:space="preserve">Yes.  </w:t>
      </w:r>
      <w:r>
        <w:rPr>
          <w:rFonts w:ascii="Calibri" w:hAnsi="Calibri" w:cs="Calibri"/>
        </w:rPr>
        <w:t>If a buyer is gifted a down-payment or any type of consideration where there is no requirement to pay it back, this is considered a non-financed transaction and potentially reportable.</w:t>
      </w:r>
    </w:p>
    <w:p w14:paraId="6AB8511A" w14:textId="77777777" w:rsidR="002C208F" w:rsidRDefault="002C208F" w:rsidP="00A624C9">
      <w:pPr>
        <w:pStyle w:val="ListParagraph"/>
        <w:ind w:left="1440"/>
        <w:rPr>
          <w:rFonts w:ascii="Calibri" w:hAnsi="Calibri" w:cs="Calibri"/>
        </w:rPr>
      </w:pPr>
    </w:p>
    <w:p w14:paraId="09EDCBA0" w14:textId="0735D7D4" w:rsidR="002C208F" w:rsidRPr="002C208F" w:rsidRDefault="002C208F" w:rsidP="002C208F">
      <w:pPr>
        <w:pStyle w:val="ListParagraph"/>
        <w:numPr>
          <w:ilvl w:val="1"/>
          <w:numId w:val="1"/>
        </w:numPr>
        <w:rPr>
          <w:rFonts w:ascii="Calibri" w:hAnsi="Calibri" w:cs="Calibri"/>
        </w:rPr>
      </w:pPr>
      <w:r>
        <w:rPr>
          <w:rFonts w:ascii="Calibri" w:hAnsi="Calibri" w:cs="Calibri"/>
          <w:b/>
          <w:bCs/>
        </w:rPr>
        <w:t>Is a loan to the buyer from their parents a non-financed transaction?</w:t>
      </w:r>
    </w:p>
    <w:p w14:paraId="6717EEEF" w14:textId="17EC3AFF" w:rsidR="002C208F" w:rsidRPr="002C208F" w:rsidRDefault="000434F6" w:rsidP="002C208F">
      <w:pPr>
        <w:pStyle w:val="ListParagraph"/>
        <w:ind w:left="1440"/>
        <w:rPr>
          <w:rFonts w:ascii="Calibri" w:hAnsi="Calibri" w:cs="Calibri"/>
          <w:b/>
          <w:bCs/>
        </w:rPr>
      </w:pPr>
      <w:r>
        <w:rPr>
          <w:rFonts w:ascii="Calibri" w:hAnsi="Calibri" w:cs="Calibri"/>
          <w:b/>
          <w:bCs/>
        </w:rPr>
        <w:t>Most likely y</w:t>
      </w:r>
      <w:r w:rsidR="002C208F">
        <w:rPr>
          <w:rFonts w:ascii="Calibri" w:hAnsi="Calibri" w:cs="Calibri"/>
          <w:b/>
          <w:bCs/>
        </w:rPr>
        <w:t xml:space="preserve">es.  </w:t>
      </w:r>
      <w:r w:rsidR="002C208F" w:rsidRPr="002C208F">
        <w:rPr>
          <w:rFonts w:ascii="Calibri" w:hAnsi="Calibri" w:cs="Calibri"/>
        </w:rPr>
        <w:t xml:space="preserve">See also the discussion in Section 9 about </w:t>
      </w:r>
      <w:r w:rsidR="00321AA1">
        <w:rPr>
          <w:rFonts w:ascii="Calibri" w:hAnsi="Calibri" w:cs="Calibri"/>
        </w:rPr>
        <w:t>loans made by parents to children.</w:t>
      </w:r>
    </w:p>
    <w:p w14:paraId="0D1ABC8F" w14:textId="77777777" w:rsidR="0007124C" w:rsidRDefault="0007124C" w:rsidP="00A624C9">
      <w:pPr>
        <w:pStyle w:val="ListParagraph"/>
        <w:ind w:left="1440"/>
        <w:rPr>
          <w:rFonts w:ascii="Calibri" w:hAnsi="Calibri" w:cs="Calibri"/>
        </w:rPr>
      </w:pPr>
    </w:p>
    <w:p w14:paraId="4BC5D1FA" w14:textId="0556D996" w:rsidR="0007124C" w:rsidRPr="006C6B5F" w:rsidRDefault="0007124C" w:rsidP="0007124C">
      <w:pPr>
        <w:pStyle w:val="ListParagraph"/>
        <w:numPr>
          <w:ilvl w:val="1"/>
          <w:numId w:val="1"/>
        </w:numPr>
        <w:rPr>
          <w:rFonts w:ascii="Calibri" w:hAnsi="Calibri" w:cs="Calibri"/>
          <w:b/>
          <w:bCs/>
        </w:rPr>
      </w:pPr>
      <w:r>
        <w:rPr>
          <w:rFonts w:ascii="Calibri" w:hAnsi="Calibri" w:cs="Calibri"/>
          <w:b/>
          <w:bCs/>
        </w:rPr>
        <w:t xml:space="preserve">Credit-line attached to different property.  </w:t>
      </w:r>
      <w:r>
        <w:rPr>
          <w:rFonts w:ascii="Calibri" w:hAnsi="Calibri" w:cs="Calibri"/>
        </w:rPr>
        <w:t>If a Buyer is using different collateral to finance the current transaction, is it reportable?</w:t>
      </w:r>
    </w:p>
    <w:p w14:paraId="29406C21" w14:textId="50F46BF6" w:rsidR="006C6B5F" w:rsidRPr="0029591A" w:rsidRDefault="006C6B5F" w:rsidP="006C6B5F">
      <w:pPr>
        <w:pStyle w:val="ListParagraph"/>
        <w:ind w:left="1440"/>
        <w:rPr>
          <w:rFonts w:ascii="Calibri" w:hAnsi="Calibri" w:cs="Calibri"/>
        </w:rPr>
      </w:pPr>
      <w:r w:rsidRPr="0029591A">
        <w:rPr>
          <w:rFonts w:ascii="Calibri" w:hAnsi="Calibri" w:cs="Calibri"/>
          <w:b/>
          <w:bCs/>
        </w:rPr>
        <w:t>Yes.</w:t>
      </w:r>
      <w:r w:rsidRPr="0029591A">
        <w:rPr>
          <w:rFonts w:ascii="Calibri" w:hAnsi="Calibri" w:cs="Calibri"/>
        </w:rPr>
        <w:t xml:space="preserve">  </w:t>
      </w:r>
      <w:r w:rsidRPr="0029591A">
        <w:rPr>
          <w:rFonts w:ascii="Calibri" w:hAnsi="Calibri" w:cs="Calibri"/>
          <w:color w:val="000000"/>
        </w:rPr>
        <w:t>If the buyer is using funds from any source (other than a new first lien mortgage on the real estate being purchased), then it is going to be a reportable transaction</w:t>
      </w:r>
      <w:r w:rsidR="00020914" w:rsidRPr="0029591A">
        <w:rPr>
          <w:rFonts w:ascii="Calibri" w:hAnsi="Calibri" w:cs="Calibri"/>
          <w:color w:val="000000"/>
        </w:rPr>
        <w:t>,</w:t>
      </w:r>
      <w:r w:rsidRPr="0029591A">
        <w:rPr>
          <w:rFonts w:ascii="Calibri" w:hAnsi="Calibri" w:cs="Calibri"/>
          <w:color w:val="000000"/>
        </w:rPr>
        <w:t xml:space="preserve"> and those funds will be reported.</w:t>
      </w:r>
    </w:p>
    <w:p w14:paraId="11C5887A" w14:textId="77777777" w:rsidR="00A624C9" w:rsidRPr="00BD700D" w:rsidRDefault="00A624C9" w:rsidP="00BD700D">
      <w:pPr>
        <w:pStyle w:val="ListParagraph"/>
        <w:ind w:left="1440"/>
        <w:rPr>
          <w:rFonts w:ascii="Calibri" w:hAnsi="Calibri" w:cs="Calibri"/>
        </w:rPr>
      </w:pPr>
    </w:p>
    <w:p w14:paraId="129B66E2" w14:textId="2FDDBF36" w:rsidR="00EE0AD4" w:rsidRPr="00C338C1" w:rsidRDefault="00EE0AD4" w:rsidP="00295A9D">
      <w:pPr>
        <w:pStyle w:val="ListParagraph"/>
        <w:numPr>
          <w:ilvl w:val="0"/>
          <w:numId w:val="1"/>
        </w:numPr>
        <w:rPr>
          <w:rFonts w:ascii="Calibri" w:hAnsi="Calibri" w:cs="Calibri"/>
          <w:b/>
          <w:bCs/>
        </w:rPr>
      </w:pPr>
      <w:r w:rsidRPr="00C338C1">
        <w:rPr>
          <w:rFonts w:ascii="Calibri" w:hAnsi="Calibri" w:cs="Calibri"/>
          <w:b/>
          <w:bCs/>
        </w:rPr>
        <w:t>Small Loans</w:t>
      </w:r>
      <w:r w:rsidR="00147198" w:rsidRPr="00C338C1">
        <w:rPr>
          <w:rFonts w:ascii="Calibri" w:hAnsi="Calibri" w:cs="Calibri"/>
          <w:b/>
          <w:bCs/>
        </w:rPr>
        <w:fldChar w:fldCharType="begin"/>
      </w:r>
      <w:r w:rsidR="00147198" w:rsidRPr="00C338C1">
        <w:rPr>
          <w:rFonts w:ascii="Calibri" w:hAnsi="Calibri" w:cs="Calibri"/>
        </w:rPr>
        <w:instrText xml:space="preserve"> XE "</w:instrText>
      </w:r>
      <w:r w:rsidR="00147198" w:rsidRPr="00C338C1">
        <w:rPr>
          <w:rFonts w:ascii="Calibri" w:hAnsi="Calibri" w:cs="Calibri"/>
          <w:b/>
          <w:bCs/>
        </w:rPr>
        <w:instrText>Small Loans</w:instrText>
      </w:r>
      <w:r w:rsidR="00147198" w:rsidRPr="00C338C1">
        <w:rPr>
          <w:rFonts w:ascii="Calibri" w:hAnsi="Calibri" w:cs="Calibri"/>
        </w:rPr>
        <w:instrText xml:space="preserve">" </w:instrText>
      </w:r>
      <w:r w:rsidR="00147198" w:rsidRPr="00C338C1">
        <w:rPr>
          <w:rFonts w:ascii="Calibri" w:hAnsi="Calibri" w:cs="Calibri"/>
          <w:b/>
          <w:bCs/>
        </w:rPr>
        <w:fldChar w:fldCharType="end"/>
      </w:r>
      <w:r w:rsidRPr="00C338C1">
        <w:rPr>
          <w:rFonts w:ascii="Calibri" w:hAnsi="Calibri" w:cs="Calibri"/>
          <w:b/>
          <w:bCs/>
        </w:rPr>
        <w:t xml:space="preserve">.  </w:t>
      </w:r>
      <w:r w:rsidRPr="00C338C1">
        <w:rPr>
          <w:rFonts w:ascii="Calibri" w:hAnsi="Calibri" w:cs="Calibri"/>
        </w:rPr>
        <w:t>If there a minimum amount financed</w:t>
      </w:r>
      <w:r w:rsidR="00554E40" w:rsidRPr="00C338C1">
        <w:rPr>
          <w:rFonts w:ascii="Calibri" w:hAnsi="Calibri" w:cs="Calibri"/>
        </w:rPr>
        <w:t xml:space="preserve"> so reporting is not required?</w:t>
      </w:r>
    </w:p>
    <w:p w14:paraId="7D5B8A3A" w14:textId="115B468E" w:rsidR="00BA1D75" w:rsidRDefault="00554E40" w:rsidP="00BA1D75">
      <w:pPr>
        <w:pStyle w:val="ListParagraph"/>
        <w:rPr>
          <w:rFonts w:ascii="Calibri" w:eastAsia="Times New Roman" w:hAnsi="Calibri" w:cs="Calibri"/>
          <w:color w:val="000000"/>
          <w:kern w:val="0"/>
          <w14:ligatures w14:val="none"/>
        </w:rPr>
      </w:pPr>
      <w:r w:rsidRPr="00BD700D">
        <w:rPr>
          <w:rFonts w:ascii="Calibri" w:eastAsia="Times New Roman" w:hAnsi="Calibri" w:cs="Calibri"/>
          <w:b/>
          <w:bCs/>
          <w:color w:val="000000"/>
          <w:kern w:val="0"/>
          <w14:ligatures w14:val="none"/>
        </w:rPr>
        <w:t>Assuming that the question refers to 'financing</w:t>
      </w:r>
      <w:r w:rsidR="004E25B5">
        <w:rPr>
          <w:rFonts w:ascii="Calibri" w:eastAsia="Times New Roman" w:hAnsi="Calibri" w:cs="Calibri"/>
          <w:b/>
          <w:bCs/>
          <w:color w:val="000000"/>
          <w:kern w:val="0"/>
          <w14:ligatures w14:val="none"/>
        </w:rPr>
        <w:fldChar w:fldCharType="begin"/>
      </w:r>
      <w:r w:rsidR="004E25B5">
        <w:instrText xml:space="preserve"> XE "</w:instrText>
      </w:r>
      <w:r w:rsidR="004E25B5" w:rsidRPr="004E2EAB">
        <w:rPr>
          <w:rFonts w:ascii="Calibri" w:hAnsi="Calibri" w:cs="Calibri"/>
          <w:b/>
          <w:bCs/>
          <w:color w:val="000000"/>
        </w:rPr>
        <w:instrText>Fi</w:instrText>
      </w:r>
      <w:r w:rsidR="004E25B5" w:rsidRPr="004E2EAB">
        <w:rPr>
          <w:rFonts w:ascii="Calibri" w:eastAsia="Times New Roman" w:hAnsi="Calibri" w:cs="Calibri"/>
          <w:b/>
          <w:bCs/>
          <w:color w:val="000000"/>
          <w:kern w:val="0"/>
          <w14:ligatures w14:val="none"/>
        </w:rPr>
        <w:instrText>nancing</w:instrText>
      </w:r>
      <w:r w:rsidR="004E25B5">
        <w:instrText xml:space="preserve">" \b </w:instrText>
      </w:r>
      <w:r w:rsidR="004E25B5">
        <w:rPr>
          <w:rFonts w:ascii="Calibri" w:eastAsia="Times New Roman" w:hAnsi="Calibri" w:cs="Calibri"/>
          <w:b/>
          <w:bCs/>
          <w:color w:val="000000"/>
          <w:kern w:val="0"/>
          <w14:ligatures w14:val="none"/>
        </w:rPr>
        <w:fldChar w:fldCharType="end"/>
      </w:r>
      <w:r w:rsidRPr="00BD700D">
        <w:rPr>
          <w:rFonts w:ascii="Calibri" w:eastAsia="Times New Roman" w:hAnsi="Calibri" w:cs="Calibri"/>
          <w:b/>
          <w:bCs/>
          <w:color w:val="000000"/>
          <w:kern w:val="0"/>
          <w14:ligatures w14:val="none"/>
        </w:rPr>
        <w:t>' from a lender that has an anti-money laundering</w:t>
      </w:r>
      <w:r w:rsidR="00D806E1" w:rsidRPr="00BD700D">
        <w:rPr>
          <w:rFonts w:ascii="Calibri" w:eastAsia="Times New Roman" w:hAnsi="Calibri" w:cs="Calibri"/>
          <w:b/>
          <w:bCs/>
          <w:color w:val="000000"/>
          <w:kern w:val="0"/>
          <w14:ligatures w14:val="none"/>
        </w:rPr>
        <w:t xml:space="preserve"> program</w:t>
      </w:r>
      <w:r w:rsidR="00147198" w:rsidRPr="00BD700D">
        <w:rPr>
          <w:rFonts w:ascii="Calibri" w:eastAsia="Times New Roman" w:hAnsi="Calibri" w:cs="Calibri"/>
          <w:b/>
          <w:bCs/>
          <w:color w:val="000000"/>
          <w:kern w:val="0"/>
          <w14:ligatures w14:val="none"/>
        </w:rPr>
        <w:fldChar w:fldCharType="begin"/>
      </w:r>
      <w:r w:rsidR="00147198" w:rsidRPr="00BD700D">
        <w:rPr>
          <w:rFonts w:ascii="Calibri" w:hAnsi="Calibri" w:cs="Calibri"/>
          <w:b/>
          <w:bCs/>
        </w:rPr>
        <w:instrText xml:space="preserve"> XE "</w:instrText>
      </w:r>
      <w:r w:rsidR="00147198" w:rsidRPr="00BD700D">
        <w:rPr>
          <w:rFonts w:ascii="Calibri" w:eastAsia="Times New Roman" w:hAnsi="Calibri" w:cs="Calibri"/>
          <w:b/>
          <w:bCs/>
          <w:color w:val="000000"/>
          <w:kern w:val="0"/>
          <w14:ligatures w14:val="none"/>
        </w:rPr>
        <w:instrText>anti-money laundering program</w:instrText>
      </w:r>
      <w:r w:rsidR="00147198" w:rsidRPr="00BD700D">
        <w:rPr>
          <w:rFonts w:ascii="Calibri" w:hAnsi="Calibri" w:cs="Calibri"/>
          <w:b/>
          <w:bCs/>
        </w:rPr>
        <w:instrText xml:space="preserve">" </w:instrText>
      </w:r>
      <w:r w:rsidR="00147198" w:rsidRPr="00BD700D">
        <w:rPr>
          <w:rFonts w:ascii="Calibri" w:eastAsia="Times New Roman" w:hAnsi="Calibri" w:cs="Calibri"/>
          <w:b/>
          <w:bCs/>
          <w:color w:val="000000"/>
          <w:kern w:val="0"/>
          <w14:ligatures w14:val="none"/>
        </w:rPr>
        <w:fldChar w:fldCharType="end"/>
      </w:r>
      <w:r w:rsidR="00D806E1" w:rsidRPr="00BD700D">
        <w:rPr>
          <w:rFonts w:ascii="Calibri" w:eastAsia="Times New Roman" w:hAnsi="Calibri" w:cs="Calibri"/>
          <w:b/>
          <w:bCs/>
          <w:color w:val="000000"/>
          <w:kern w:val="0"/>
          <w14:ligatures w14:val="none"/>
        </w:rPr>
        <w:t xml:space="preserve"> and suspicious activity report</w:t>
      </w:r>
      <w:r w:rsidR="00147198" w:rsidRPr="00BD700D">
        <w:rPr>
          <w:rFonts w:ascii="Calibri" w:eastAsia="Times New Roman" w:hAnsi="Calibri" w:cs="Calibri"/>
          <w:b/>
          <w:bCs/>
          <w:color w:val="000000"/>
          <w:kern w:val="0"/>
          <w14:ligatures w14:val="none"/>
        </w:rPr>
        <w:fldChar w:fldCharType="begin"/>
      </w:r>
      <w:r w:rsidR="00147198" w:rsidRPr="00BD700D">
        <w:rPr>
          <w:rFonts w:ascii="Calibri" w:hAnsi="Calibri" w:cs="Calibri"/>
          <w:b/>
          <w:bCs/>
        </w:rPr>
        <w:instrText xml:space="preserve"> XE "</w:instrText>
      </w:r>
      <w:r w:rsidR="00147198" w:rsidRPr="00BD700D">
        <w:rPr>
          <w:rFonts w:ascii="Calibri" w:eastAsia="Times New Roman" w:hAnsi="Calibri" w:cs="Calibri"/>
          <w:b/>
          <w:bCs/>
          <w:color w:val="000000"/>
          <w:kern w:val="0"/>
          <w14:ligatures w14:val="none"/>
        </w:rPr>
        <w:instrText>suspicious activity report</w:instrText>
      </w:r>
      <w:r w:rsidR="00147198" w:rsidRPr="00BD700D">
        <w:rPr>
          <w:rFonts w:ascii="Calibri" w:hAnsi="Calibri" w:cs="Calibri"/>
          <w:b/>
          <w:bCs/>
        </w:rPr>
        <w:instrText xml:space="preserve">" </w:instrText>
      </w:r>
      <w:r w:rsidR="00147198" w:rsidRPr="00BD700D">
        <w:rPr>
          <w:rFonts w:ascii="Calibri" w:eastAsia="Times New Roman" w:hAnsi="Calibri" w:cs="Calibri"/>
          <w:b/>
          <w:bCs/>
          <w:color w:val="000000"/>
          <w:kern w:val="0"/>
          <w14:ligatures w14:val="none"/>
        </w:rPr>
        <w:fldChar w:fldCharType="end"/>
      </w:r>
      <w:r w:rsidRPr="00BD700D">
        <w:rPr>
          <w:rFonts w:ascii="Calibri" w:eastAsia="Times New Roman" w:hAnsi="Calibri" w:cs="Calibri"/>
          <w:b/>
          <w:bCs/>
          <w:color w:val="000000"/>
          <w:kern w:val="0"/>
          <w14:ligatures w14:val="none"/>
        </w:rPr>
        <w:t xml:space="preserve"> obligation, the parties can assume that all due diligence was done by the lender regardless of the loan amount.</w:t>
      </w:r>
      <w:r w:rsidRPr="00C338C1">
        <w:rPr>
          <w:rFonts w:ascii="Calibri" w:eastAsia="Times New Roman" w:hAnsi="Calibri" w:cs="Calibri"/>
          <w:color w:val="000000"/>
          <w:kern w:val="0"/>
          <w14:ligatures w14:val="none"/>
        </w:rPr>
        <w:t xml:space="preserve"> In that case, no report is required</w:t>
      </w:r>
      <w:r w:rsidR="00D806E1" w:rsidRPr="00C338C1">
        <w:rPr>
          <w:rFonts w:ascii="Calibri" w:eastAsia="Times New Roman" w:hAnsi="Calibri" w:cs="Calibri"/>
          <w:color w:val="000000"/>
          <w:kern w:val="0"/>
          <w14:ligatures w14:val="none"/>
        </w:rPr>
        <w:t>.</w:t>
      </w:r>
    </w:p>
    <w:p w14:paraId="5AC185C3" w14:textId="77777777" w:rsidR="00CC74A5" w:rsidRDefault="00CC74A5" w:rsidP="00BA1D75">
      <w:pPr>
        <w:pStyle w:val="ListParagraph"/>
        <w:rPr>
          <w:rFonts w:ascii="Calibri" w:eastAsia="Times New Roman" w:hAnsi="Calibri" w:cs="Calibri"/>
          <w:color w:val="000000"/>
          <w:kern w:val="0"/>
          <w14:ligatures w14:val="none"/>
        </w:rPr>
      </w:pPr>
    </w:p>
    <w:p w14:paraId="50A01A05" w14:textId="4C40E011" w:rsidR="00CC74A5" w:rsidRPr="00BD700D" w:rsidRDefault="00CC74A5" w:rsidP="00CC74A5">
      <w:pPr>
        <w:pStyle w:val="ListParagraph"/>
        <w:numPr>
          <w:ilvl w:val="0"/>
          <w:numId w:val="1"/>
        </w:numP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Leasehold</w:t>
      </w:r>
      <w:r w:rsidR="004E25B5">
        <w:rPr>
          <w:rFonts w:ascii="Calibri" w:eastAsia="Times New Roman" w:hAnsi="Calibri" w:cs="Calibri"/>
          <w:b/>
          <w:bCs/>
          <w:color w:val="000000"/>
          <w:kern w:val="0"/>
          <w14:ligatures w14:val="none"/>
        </w:rPr>
        <w:fldChar w:fldCharType="begin"/>
      </w:r>
      <w:r w:rsidR="004E25B5">
        <w:instrText xml:space="preserve"> XE "</w:instrText>
      </w:r>
      <w:r w:rsidR="004E25B5" w:rsidRPr="00591FE1">
        <w:rPr>
          <w:rFonts w:ascii="Calibri" w:eastAsia="Times New Roman" w:hAnsi="Calibri" w:cs="Calibri"/>
          <w:b/>
          <w:bCs/>
          <w:color w:val="000000"/>
          <w:kern w:val="0"/>
          <w14:ligatures w14:val="none"/>
        </w:rPr>
        <w:instrText>Leasehold</w:instrText>
      </w:r>
      <w:r w:rsidR="004E25B5">
        <w:instrText xml:space="preserve">" </w:instrText>
      </w:r>
      <w:r w:rsidR="004E25B5">
        <w:rPr>
          <w:rFonts w:ascii="Calibri" w:eastAsia="Times New Roman" w:hAnsi="Calibri" w:cs="Calibri"/>
          <w:b/>
          <w:bCs/>
          <w:color w:val="000000"/>
          <w:kern w:val="0"/>
          <w14:ligatures w14:val="none"/>
        </w:rPr>
        <w:fldChar w:fldCharType="end"/>
      </w:r>
      <w:r w:rsidR="004E25B5">
        <w:rPr>
          <w:rFonts w:ascii="Calibri" w:eastAsia="Times New Roman" w:hAnsi="Calibri" w:cs="Calibri"/>
          <w:b/>
          <w:bCs/>
          <w:color w:val="000000"/>
          <w:kern w:val="0"/>
          <w14:ligatures w14:val="none"/>
        </w:rPr>
        <w:fldChar w:fldCharType="begin"/>
      </w:r>
      <w:r w:rsidR="004E25B5">
        <w:instrText xml:space="preserve"> XE "</w:instrText>
      </w:r>
      <w:r w:rsidR="004E25B5" w:rsidRPr="00591FE1">
        <w:rPr>
          <w:rFonts w:ascii="Calibri" w:eastAsia="Times New Roman" w:hAnsi="Calibri" w:cs="Calibri"/>
          <w:b/>
          <w:bCs/>
          <w:color w:val="000000"/>
          <w:kern w:val="0"/>
          <w14:ligatures w14:val="none"/>
        </w:rPr>
        <w:instrText>Leasehold</w:instrText>
      </w:r>
      <w:r w:rsidR="004E25B5">
        <w:instrText xml:space="preserve">" \b </w:instrText>
      </w:r>
      <w:r w:rsidR="004E25B5">
        <w:rPr>
          <w:rFonts w:ascii="Calibri" w:eastAsia="Times New Roman" w:hAnsi="Calibri" w:cs="Calibri"/>
          <w:b/>
          <w:bCs/>
          <w:color w:val="000000"/>
          <w:kern w:val="0"/>
          <w14:ligatures w14:val="none"/>
        </w:rPr>
        <w:fldChar w:fldCharType="end"/>
      </w:r>
      <w:r>
        <w:rPr>
          <w:rFonts w:ascii="Calibri" w:eastAsia="Times New Roman" w:hAnsi="Calibri" w:cs="Calibri"/>
          <w:b/>
          <w:bCs/>
          <w:color w:val="000000"/>
          <w:kern w:val="0"/>
          <w14:ligatures w14:val="none"/>
        </w:rPr>
        <w:t xml:space="preserve">s.  </w:t>
      </w:r>
      <w:r>
        <w:rPr>
          <w:rFonts w:ascii="Calibri" w:eastAsia="Times New Roman" w:hAnsi="Calibri" w:cs="Calibri"/>
          <w:color w:val="000000"/>
          <w:kern w:val="0"/>
          <w14:ligatures w14:val="none"/>
        </w:rPr>
        <w:t>Does this rule cover leaseholds?</w:t>
      </w:r>
    </w:p>
    <w:p w14:paraId="00E2D810" w14:textId="00A412A4" w:rsidR="00CC74A5" w:rsidRPr="00BD700D" w:rsidRDefault="00CC74A5" w:rsidP="00CC74A5">
      <w:pPr>
        <w:pStyle w:val="ListParagraph"/>
        <w:rPr>
          <w:rFonts w:ascii="Calibri" w:eastAsia="Times New Roman" w:hAnsi="Calibri" w:cs="Calibri"/>
          <w:b/>
          <w:bCs/>
          <w:color w:val="000000"/>
          <w:kern w:val="0"/>
          <w14:ligatures w14:val="none"/>
        </w:rPr>
      </w:pPr>
      <w:r w:rsidRPr="00CC74A5">
        <w:rPr>
          <w:rFonts w:ascii="Calibri" w:eastAsia="Times New Roman" w:hAnsi="Calibri" w:cs="Calibri"/>
          <w:b/>
          <w:bCs/>
          <w:color w:val="000000"/>
          <w:kern w:val="0"/>
          <w14:ligatures w14:val="none"/>
        </w:rPr>
        <w:t xml:space="preserve">The rule is not the </w:t>
      </w:r>
      <w:r w:rsidR="00BD700D" w:rsidRPr="00CC74A5">
        <w:rPr>
          <w:rFonts w:ascii="Calibri" w:eastAsia="Times New Roman" w:hAnsi="Calibri" w:cs="Calibri"/>
          <w:b/>
          <w:bCs/>
          <w:color w:val="000000"/>
          <w:kern w:val="0"/>
          <w14:ligatures w14:val="none"/>
        </w:rPr>
        <w:t>clearest</w:t>
      </w:r>
      <w:r w:rsidRPr="00CC74A5">
        <w:rPr>
          <w:rFonts w:ascii="Calibri" w:eastAsia="Times New Roman" w:hAnsi="Calibri" w:cs="Calibri"/>
          <w:b/>
          <w:bCs/>
          <w:color w:val="000000"/>
          <w:kern w:val="0"/>
          <w14:ligatures w14:val="none"/>
        </w:rPr>
        <w:t xml:space="preserve"> on this but </w:t>
      </w:r>
      <w:r w:rsidR="00BD700D" w:rsidRPr="00CC74A5">
        <w:rPr>
          <w:rFonts w:ascii="Calibri" w:eastAsia="Times New Roman" w:hAnsi="Calibri" w:cs="Calibri"/>
          <w:b/>
          <w:bCs/>
          <w:color w:val="000000"/>
          <w:kern w:val="0"/>
          <w14:ligatures w14:val="none"/>
        </w:rPr>
        <w:t>likely</w:t>
      </w:r>
      <w:r w:rsidRPr="00CC74A5">
        <w:rPr>
          <w:rFonts w:ascii="Calibri" w:eastAsia="Times New Roman" w:hAnsi="Calibri" w:cs="Calibri"/>
          <w:b/>
          <w:bCs/>
          <w:color w:val="000000"/>
          <w:kern w:val="0"/>
          <w14:ligatures w14:val="none"/>
        </w:rPr>
        <w:t xml:space="preserve"> no. </w:t>
      </w:r>
      <w:r w:rsidRPr="00BD700D">
        <w:rPr>
          <w:rFonts w:ascii="Calibri" w:eastAsia="Times New Roman" w:hAnsi="Calibri" w:cs="Calibri"/>
          <w:color w:val="000000"/>
          <w:kern w:val="0"/>
          <w14:ligatures w14:val="none"/>
        </w:rPr>
        <w:t>The rule covers transfers that are evidenced by a deed or a similar instrument but does not mention leases.</w:t>
      </w:r>
    </w:p>
    <w:p w14:paraId="412BF334" w14:textId="786AB71F" w:rsidR="00BD6C52" w:rsidRPr="00C338C1" w:rsidRDefault="00393737" w:rsidP="00393737">
      <w:pPr>
        <w:pStyle w:val="ListParagraph"/>
        <w:numPr>
          <w:ilvl w:val="0"/>
          <w:numId w:val="1"/>
        </w:numPr>
        <w:rPr>
          <w:rFonts w:ascii="Calibri" w:hAnsi="Calibri" w:cs="Calibri"/>
          <w:b/>
          <w:bCs/>
        </w:rPr>
      </w:pPr>
      <w:r w:rsidRPr="00C338C1">
        <w:rPr>
          <w:rFonts w:ascii="Calibri" w:hAnsi="Calibri" w:cs="Calibri"/>
          <w:b/>
          <w:bCs/>
        </w:rPr>
        <w:lastRenderedPageBreak/>
        <w:t>All transactions?</w:t>
      </w:r>
      <w:r w:rsidRPr="00C338C1">
        <w:rPr>
          <w:rFonts w:ascii="Calibri" w:hAnsi="Calibri" w:cs="Calibri"/>
        </w:rPr>
        <w:t xml:space="preserve">  Should </w:t>
      </w:r>
      <w:r w:rsidR="001A2C63" w:rsidRPr="00C338C1">
        <w:rPr>
          <w:rFonts w:ascii="Calibri" w:hAnsi="Calibri" w:cs="Calibri"/>
        </w:rPr>
        <w:t>reportable information</w:t>
      </w:r>
      <w:r w:rsidRPr="00C338C1">
        <w:rPr>
          <w:rFonts w:ascii="Calibri" w:hAnsi="Calibri" w:cs="Calibri"/>
        </w:rPr>
        <w:t xml:space="preserve"> be collected on all transactions before determining reportability?</w:t>
      </w:r>
    </w:p>
    <w:p w14:paraId="4C773BDA" w14:textId="3F637BBF" w:rsidR="00393737" w:rsidRPr="00C338C1" w:rsidRDefault="00393737" w:rsidP="00393737">
      <w:pPr>
        <w:pStyle w:val="ListParagraph"/>
        <w:rPr>
          <w:rFonts w:ascii="Calibri" w:hAnsi="Calibri" w:cs="Calibri"/>
        </w:rPr>
      </w:pPr>
      <w:r w:rsidRPr="00C338C1">
        <w:rPr>
          <w:rFonts w:ascii="Calibri" w:hAnsi="Calibri" w:cs="Calibri"/>
          <w:b/>
          <w:bCs/>
        </w:rPr>
        <w:t xml:space="preserve">There is no obligation to collect </w:t>
      </w:r>
      <w:r w:rsidR="001A2C63" w:rsidRPr="00C338C1">
        <w:rPr>
          <w:rFonts w:ascii="Calibri" w:hAnsi="Calibri" w:cs="Calibri"/>
          <w:b/>
          <w:bCs/>
        </w:rPr>
        <w:t xml:space="preserve">reportable </w:t>
      </w:r>
      <w:r w:rsidRPr="00C338C1">
        <w:rPr>
          <w:rFonts w:ascii="Calibri" w:hAnsi="Calibri" w:cs="Calibri"/>
          <w:b/>
          <w:bCs/>
        </w:rPr>
        <w:t>information on all transactions.</w:t>
      </w:r>
      <w:r w:rsidRPr="00C338C1">
        <w:rPr>
          <w:rFonts w:ascii="Calibri" w:hAnsi="Calibri" w:cs="Calibri"/>
        </w:rPr>
        <w:t xml:space="preserve">  Every settlement agent will have to create their own workflow </w:t>
      </w:r>
      <w:r w:rsidR="001A2C63" w:rsidRPr="00C338C1">
        <w:rPr>
          <w:rFonts w:ascii="Calibri" w:hAnsi="Calibri" w:cs="Calibri"/>
        </w:rPr>
        <w:t xml:space="preserve">to determine which transactions are potentially reportable </w:t>
      </w:r>
      <w:r w:rsidR="00275B48" w:rsidRPr="00C338C1">
        <w:rPr>
          <w:rFonts w:ascii="Calibri" w:hAnsi="Calibri" w:cs="Calibri"/>
        </w:rPr>
        <w:t>in order to determine whether an ALTA Certification</w:t>
      </w:r>
      <w:r w:rsidR="00017364" w:rsidRPr="00C338C1">
        <w:rPr>
          <w:rFonts w:ascii="Calibri" w:hAnsi="Calibri" w:cs="Calibri"/>
        </w:rPr>
        <w:fldChar w:fldCharType="begin"/>
      </w:r>
      <w:r w:rsidR="00017364" w:rsidRPr="00C338C1">
        <w:rPr>
          <w:rFonts w:ascii="Calibri" w:hAnsi="Calibri" w:cs="Calibri"/>
        </w:rPr>
        <w:instrText xml:space="preserve"> XE "</w:instrText>
      </w:r>
      <w:r w:rsidR="00017364" w:rsidRPr="00C338C1">
        <w:rPr>
          <w:rFonts w:ascii="Calibri" w:hAnsi="Calibri" w:cs="Calibri"/>
          <w:b/>
          <w:bCs/>
        </w:rPr>
        <w:instrText>ALTA Certification</w:instrText>
      </w:r>
      <w:r w:rsidR="00017364" w:rsidRPr="00C338C1">
        <w:rPr>
          <w:rFonts w:ascii="Calibri" w:hAnsi="Calibri" w:cs="Calibri"/>
        </w:rPr>
        <w:instrText xml:space="preserve">" </w:instrText>
      </w:r>
      <w:r w:rsidR="00017364" w:rsidRPr="00C338C1">
        <w:rPr>
          <w:rFonts w:ascii="Calibri" w:hAnsi="Calibri" w:cs="Calibri"/>
        </w:rPr>
        <w:fldChar w:fldCharType="end"/>
      </w:r>
      <w:r w:rsidR="00275B48" w:rsidRPr="00C338C1">
        <w:rPr>
          <w:rFonts w:ascii="Calibri" w:hAnsi="Calibri" w:cs="Calibri"/>
        </w:rPr>
        <w:t xml:space="preserve"> Form needs to be sent out to determine whether an exemption applies.</w:t>
      </w:r>
    </w:p>
    <w:p w14:paraId="29A3F3F6" w14:textId="77777777" w:rsidR="00393737" w:rsidRPr="00C338C1" w:rsidRDefault="00393737" w:rsidP="00275B48">
      <w:pPr>
        <w:pStyle w:val="ListParagraph"/>
        <w:rPr>
          <w:rFonts w:ascii="Calibri" w:hAnsi="Calibri" w:cs="Calibri"/>
          <w:b/>
          <w:bCs/>
        </w:rPr>
      </w:pPr>
    </w:p>
    <w:p w14:paraId="4E1DF911" w14:textId="70432900" w:rsidR="00BD6C52" w:rsidRPr="006C6B5F" w:rsidRDefault="00BD6C52" w:rsidP="00BD6C52">
      <w:pPr>
        <w:rPr>
          <w:rFonts w:ascii="Calibri" w:hAnsi="Calibri" w:cs="Calibri"/>
          <w:b/>
          <w:bCs/>
          <w:color w:val="C00000"/>
          <w:sz w:val="36"/>
          <w:szCs w:val="36"/>
        </w:rPr>
      </w:pPr>
      <w:r w:rsidRPr="006C6B5F">
        <w:rPr>
          <w:rFonts w:ascii="Calibri" w:hAnsi="Calibri" w:cs="Calibri"/>
          <w:b/>
          <w:bCs/>
          <w:color w:val="C00000"/>
          <w:sz w:val="36"/>
          <w:szCs w:val="36"/>
        </w:rPr>
        <w:t xml:space="preserve">Section </w:t>
      </w:r>
      <w:r w:rsidR="00295A9D" w:rsidRPr="006C6B5F">
        <w:rPr>
          <w:rFonts w:ascii="Calibri" w:hAnsi="Calibri" w:cs="Calibri"/>
          <w:b/>
          <w:bCs/>
          <w:color w:val="C00000"/>
          <w:sz w:val="36"/>
          <w:szCs w:val="36"/>
        </w:rPr>
        <w:t>Two</w:t>
      </w:r>
      <w:r w:rsidRPr="006C6B5F">
        <w:rPr>
          <w:rFonts w:ascii="Calibri" w:hAnsi="Calibri" w:cs="Calibri"/>
          <w:b/>
          <w:bCs/>
          <w:color w:val="C00000"/>
          <w:sz w:val="36"/>
          <w:szCs w:val="36"/>
        </w:rPr>
        <w:t xml:space="preserve">:  Is this Transaction Reportable?  </w:t>
      </w:r>
      <w:r w:rsidR="00F40050" w:rsidRPr="006C6B5F">
        <w:rPr>
          <w:rFonts w:ascii="Calibri" w:hAnsi="Calibri" w:cs="Calibri"/>
          <w:b/>
          <w:bCs/>
          <w:color w:val="C00000"/>
          <w:sz w:val="36"/>
          <w:szCs w:val="36"/>
        </w:rPr>
        <w:t xml:space="preserve">31 </w:t>
      </w:r>
      <w:r w:rsidR="002C208F">
        <w:rPr>
          <w:rFonts w:ascii="Calibri" w:hAnsi="Calibri" w:cs="Calibri"/>
          <w:b/>
          <w:bCs/>
          <w:color w:val="C00000"/>
          <w:sz w:val="36"/>
          <w:szCs w:val="36"/>
        </w:rPr>
        <w:t xml:space="preserve">C.F.R. </w:t>
      </w:r>
      <w:r w:rsidR="006C6B5F" w:rsidRPr="006C6B5F">
        <w:rPr>
          <w:rFonts w:ascii="Calibri" w:hAnsi="Calibri" w:cs="Calibri"/>
          <w:color w:val="C00000"/>
          <w:sz w:val="36"/>
          <w:szCs w:val="36"/>
        </w:rPr>
        <w:t>§</w:t>
      </w:r>
      <w:r w:rsidR="00020914">
        <w:rPr>
          <w:rFonts w:ascii="Calibri" w:hAnsi="Calibri" w:cs="Calibri"/>
          <w:color w:val="C00000"/>
          <w:sz w:val="36"/>
          <w:szCs w:val="36"/>
        </w:rPr>
        <w:t xml:space="preserve"> </w:t>
      </w:r>
      <w:r w:rsidRPr="006C6B5F">
        <w:rPr>
          <w:rFonts w:ascii="Calibri" w:hAnsi="Calibri" w:cs="Calibri"/>
          <w:b/>
          <w:bCs/>
          <w:color w:val="C00000"/>
          <w:sz w:val="36"/>
          <w:szCs w:val="36"/>
        </w:rPr>
        <w:t>1031.320(b)</w:t>
      </w:r>
    </w:p>
    <w:p w14:paraId="2417509E" w14:textId="798BCBB4" w:rsidR="00EC413B" w:rsidRPr="00C338C1" w:rsidRDefault="00EC413B" w:rsidP="00BD6C52">
      <w:pPr>
        <w:pStyle w:val="ListParagraph"/>
        <w:numPr>
          <w:ilvl w:val="0"/>
          <w:numId w:val="9"/>
        </w:numPr>
        <w:rPr>
          <w:rFonts w:ascii="Calibri" w:hAnsi="Calibri" w:cs="Calibri"/>
          <w:b/>
          <w:bCs/>
        </w:rPr>
      </w:pPr>
      <w:r w:rsidRPr="00C338C1">
        <w:rPr>
          <w:rFonts w:ascii="Calibri" w:hAnsi="Calibri" w:cs="Calibri"/>
          <w:b/>
          <w:bCs/>
        </w:rPr>
        <w:t>Types of Properties:</w:t>
      </w:r>
    </w:p>
    <w:p w14:paraId="63E684BA" w14:textId="6275C375" w:rsidR="00866EC0" w:rsidRPr="00C338C1" w:rsidRDefault="00866EC0" w:rsidP="00BD6C52">
      <w:pPr>
        <w:pStyle w:val="ListParagraph"/>
        <w:numPr>
          <w:ilvl w:val="1"/>
          <w:numId w:val="9"/>
        </w:numPr>
        <w:rPr>
          <w:rFonts w:ascii="Calibri" w:hAnsi="Calibri" w:cs="Calibri"/>
          <w:b/>
          <w:bCs/>
        </w:rPr>
      </w:pPr>
      <w:r w:rsidRPr="00C338C1">
        <w:rPr>
          <w:rFonts w:ascii="Calibri" w:hAnsi="Calibri" w:cs="Calibri"/>
          <w:b/>
          <w:bCs/>
        </w:rPr>
        <w:t>Apartment</w:t>
      </w:r>
      <w:r w:rsidR="00156D12" w:rsidRPr="00C338C1">
        <w:rPr>
          <w:rFonts w:ascii="Calibri" w:hAnsi="Calibri" w:cs="Calibri"/>
          <w:b/>
          <w:bCs/>
        </w:rPr>
        <w:fldChar w:fldCharType="begin"/>
      </w:r>
      <w:r w:rsidR="00156D12" w:rsidRPr="00C338C1">
        <w:rPr>
          <w:rFonts w:ascii="Calibri" w:hAnsi="Calibri" w:cs="Calibri"/>
        </w:rPr>
        <w:instrText xml:space="preserve"> XE "</w:instrText>
      </w:r>
      <w:r w:rsidR="00156D12" w:rsidRPr="00C338C1">
        <w:rPr>
          <w:rFonts w:ascii="Calibri" w:hAnsi="Calibri" w:cs="Calibri"/>
          <w:b/>
          <w:bCs/>
        </w:rPr>
        <w:instrText>Apartment</w:instrText>
      </w:r>
      <w:r w:rsidR="00156D12" w:rsidRPr="00C338C1">
        <w:rPr>
          <w:rFonts w:ascii="Calibri" w:hAnsi="Calibri" w:cs="Calibri"/>
        </w:rPr>
        <w:instrText xml:space="preserve">" </w:instrText>
      </w:r>
      <w:r w:rsidR="00156D12" w:rsidRPr="00C338C1">
        <w:rPr>
          <w:rFonts w:ascii="Calibri" w:hAnsi="Calibri" w:cs="Calibri"/>
          <w:b/>
          <w:bCs/>
        </w:rPr>
        <w:fldChar w:fldCharType="end"/>
      </w:r>
      <w:r w:rsidRPr="00C338C1">
        <w:rPr>
          <w:rFonts w:ascii="Calibri" w:hAnsi="Calibri" w:cs="Calibri"/>
          <w:b/>
          <w:bCs/>
        </w:rPr>
        <w:t xml:space="preserve"> Complexes:  </w:t>
      </w:r>
      <w:r w:rsidRPr="00C338C1">
        <w:rPr>
          <w:rFonts w:ascii="Calibri" w:hAnsi="Calibri" w:cs="Calibri"/>
        </w:rPr>
        <w:t>Would the purchase of the entire complex be reportable?</w:t>
      </w:r>
    </w:p>
    <w:p w14:paraId="45ABE264" w14:textId="77609347" w:rsidR="00866EC0" w:rsidRPr="00C338C1" w:rsidRDefault="002C208F" w:rsidP="0020629A">
      <w:pPr>
        <w:pStyle w:val="ListParagraph"/>
        <w:ind w:left="1440"/>
        <w:rPr>
          <w:rFonts w:ascii="Calibri" w:hAnsi="Calibri" w:cs="Calibri"/>
        </w:rPr>
      </w:pPr>
      <w:r>
        <w:rPr>
          <w:rFonts w:ascii="Calibri" w:hAnsi="Calibri" w:cs="Calibri"/>
          <w:b/>
          <w:bCs/>
        </w:rPr>
        <w:t>Yes, p</w:t>
      </w:r>
      <w:r w:rsidR="00866EC0" w:rsidRPr="00C338C1">
        <w:rPr>
          <w:rFonts w:ascii="Calibri" w:hAnsi="Calibri" w:cs="Calibri"/>
          <w:b/>
          <w:bCs/>
        </w:rPr>
        <w:t>otentially</w:t>
      </w:r>
      <w:r w:rsidR="00866EC0" w:rsidRPr="00C338C1">
        <w:rPr>
          <w:rFonts w:ascii="Calibri" w:hAnsi="Calibri" w:cs="Calibri"/>
        </w:rPr>
        <w:t xml:space="preserve">.  It depends of the size of the apartment complex.  If it is a small </w:t>
      </w:r>
      <w:r w:rsidR="00BD700D" w:rsidRPr="00C338C1">
        <w:rPr>
          <w:rFonts w:ascii="Calibri" w:hAnsi="Calibri" w:cs="Calibri"/>
        </w:rPr>
        <w:t>1–4-unit</w:t>
      </w:r>
      <w:r w:rsidR="00866EC0" w:rsidRPr="00C338C1">
        <w:rPr>
          <w:rFonts w:ascii="Calibri" w:hAnsi="Calibri" w:cs="Calibri"/>
        </w:rPr>
        <w:t xml:space="preserve"> building, then yes the transaction is reportable.  If it is 5 units or more, then no the transaction is not reportable.</w:t>
      </w:r>
    </w:p>
    <w:p w14:paraId="2A6F06FA" w14:textId="77777777" w:rsidR="00866EC0" w:rsidRPr="00C338C1" w:rsidRDefault="00866EC0" w:rsidP="0020629A">
      <w:pPr>
        <w:pStyle w:val="ListParagraph"/>
        <w:ind w:left="1440"/>
        <w:rPr>
          <w:rFonts w:ascii="Calibri" w:hAnsi="Calibri" w:cs="Calibri"/>
        </w:rPr>
      </w:pPr>
    </w:p>
    <w:p w14:paraId="359C59F1" w14:textId="36A25081" w:rsidR="00866EC0" w:rsidRPr="00C338C1" w:rsidRDefault="00866EC0" w:rsidP="0020629A">
      <w:pPr>
        <w:pStyle w:val="ListParagraph"/>
        <w:ind w:left="1440"/>
        <w:rPr>
          <w:rFonts w:ascii="Calibri" w:hAnsi="Calibri" w:cs="Calibri"/>
        </w:rPr>
      </w:pPr>
      <w:r w:rsidRPr="00C338C1">
        <w:rPr>
          <w:rFonts w:ascii="Calibri" w:hAnsi="Calibri" w:cs="Calibri"/>
        </w:rPr>
        <w:t>FinCEN’s discussion states:  “FinCEN further notes that the definition is meant to include property such as single-family houses, townhouses, condominiums and cooperatives…as well as entire apartment buildings designed for one to four families.  Furthermore, transfers of such properties may be reportable even if the property is mixed use, such as a single-family residence that is located above a commercial enterprise.”</w:t>
      </w:r>
      <w:r w:rsidR="006C6B5F">
        <w:rPr>
          <w:rFonts w:ascii="Calibri" w:hAnsi="Calibri" w:cs="Calibri"/>
        </w:rPr>
        <w:t xml:space="preserve">  </w:t>
      </w:r>
      <w:r w:rsidR="006C6B5F" w:rsidRPr="00C338C1">
        <w:rPr>
          <w:rFonts w:ascii="Calibri" w:eastAsia="Times New Roman" w:hAnsi="Calibri" w:cs="Calibri"/>
          <w:color w:val="000000"/>
          <w:kern w:val="0"/>
          <w14:ligatures w14:val="none"/>
        </w:rPr>
        <w:t>89 F.R. 7026</w:t>
      </w:r>
      <w:r w:rsidR="006C6B5F">
        <w:rPr>
          <w:rFonts w:ascii="Calibri" w:eastAsia="Times New Roman" w:hAnsi="Calibri" w:cs="Calibri"/>
          <w:color w:val="000000"/>
          <w:kern w:val="0"/>
          <w14:ligatures w14:val="none"/>
        </w:rPr>
        <w:t>6.</w:t>
      </w:r>
    </w:p>
    <w:p w14:paraId="3580302A" w14:textId="77777777" w:rsidR="00F92ECE" w:rsidRPr="00C338C1" w:rsidRDefault="00F92ECE" w:rsidP="00EC413B">
      <w:pPr>
        <w:pStyle w:val="ListParagraph"/>
        <w:rPr>
          <w:rFonts w:ascii="Calibri" w:hAnsi="Calibri" w:cs="Calibri"/>
          <w:b/>
          <w:bCs/>
        </w:rPr>
      </w:pPr>
    </w:p>
    <w:p w14:paraId="32A73AE0" w14:textId="4E2736ED" w:rsidR="005916B3" w:rsidRPr="00C338C1" w:rsidRDefault="00866EC0" w:rsidP="005916B3">
      <w:pPr>
        <w:pStyle w:val="ListParagraph"/>
        <w:numPr>
          <w:ilvl w:val="1"/>
          <w:numId w:val="9"/>
        </w:numPr>
        <w:rPr>
          <w:rFonts w:ascii="Calibri" w:hAnsi="Calibri" w:cs="Calibri"/>
          <w:b/>
          <w:bCs/>
        </w:rPr>
      </w:pPr>
      <w:r w:rsidRPr="00C338C1">
        <w:rPr>
          <w:rFonts w:ascii="Calibri" w:hAnsi="Calibri" w:cs="Calibri"/>
          <w:b/>
          <w:bCs/>
        </w:rPr>
        <w:t>Mixed-Use Property</w:t>
      </w:r>
      <w:r w:rsidR="00156D12" w:rsidRPr="00C338C1">
        <w:rPr>
          <w:rFonts w:ascii="Calibri" w:hAnsi="Calibri" w:cs="Calibri"/>
          <w:b/>
          <w:bCs/>
        </w:rPr>
        <w:fldChar w:fldCharType="begin"/>
      </w:r>
      <w:r w:rsidR="00156D12" w:rsidRPr="00C338C1">
        <w:rPr>
          <w:rFonts w:ascii="Calibri" w:hAnsi="Calibri" w:cs="Calibri"/>
        </w:rPr>
        <w:instrText xml:space="preserve"> XE "</w:instrText>
      </w:r>
      <w:r w:rsidR="00156D12" w:rsidRPr="00C338C1">
        <w:rPr>
          <w:rFonts w:ascii="Calibri" w:hAnsi="Calibri" w:cs="Calibri"/>
          <w:b/>
          <w:bCs/>
        </w:rPr>
        <w:instrText>Mixed-Use Property</w:instrText>
      </w:r>
      <w:r w:rsidR="00156D12" w:rsidRPr="00C338C1">
        <w:rPr>
          <w:rFonts w:ascii="Calibri" w:hAnsi="Calibri" w:cs="Calibri"/>
        </w:rPr>
        <w:instrText xml:space="preserve">" </w:instrText>
      </w:r>
      <w:r w:rsidR="00156D12" w:rsidRPr="00C338C1">
        <w:rPr>
          <w:rFonts w:ascii="Calibri" w:hAnsi="Calibri" w:cs="Calibri"/>
          <w:b/>
          <w:bCs/>
        </w:rPr>
        <w:fldChar w:fldCharType="end"/>
      </w:r>
      <w:r w:rsidRPr="00C338C1">
        <w:rPr>
          <w:rFonts w:ascii="Calibri" w:hAnsi="Calibri" w:cs="Calibri"/>
          <w:b/>
          <w:bCs/>
        </w:rPr>
        <w:t>:</w:t>
      </w:r>
      <w:r w:rsidRPr="00C338C1">
        <w:rPr>
          <w:rFonts w:ascii="Calibri" w:hAnsi="Calibri" w:cs="Calibri"/>
        </w:rPr>
        <w:t xml:space="preserve">  Is a mixed-use property (part residential, part commercial) reportable?</w:t>
      </w:r>
    </w:p>
    <w:p w14:paraId="0D79803D" w14:textId="0BF7259B" w:rsidR="00866EC0" w:rsidRPr="00C338C1" w:rsidRDefault="00866EC0" w:rsidP="005916B3">
      <w:pPr>
        <w:pStyle w:val="ListParagraph"/>
        <w:ind w:left="1440"/>
        <w:rPr>
          <w:rFonts w:ascii="Calibri" w:hAnsi="Calibri" w:cs="Calibri"/>
          <w:b/>
          <w:bCs/>
        </w:rPr>
      </w:pPr>
      <w:r w:rsidRPr="00C338C1">
        <w:rPr>
          <w:rFonts w:ascii="Calibri" w:hAnsi="Calibri" w:cs="Calibri"/>
          <w:b/>
          <w:bCs/>
        </w:rPr>
        <w:t>Yes</w:t>
      </w:r>
      <w:r w:rsidRPr="00C338C1">
        <w:rPr>
          <w:rFonts w:ascii="Calibri" w:hAnsi="Calibri" w:cs="Calibri"/>
        </w:rPr>
        <w:t>.  FinCEN’s discussion states:  “…transfers of such properties may be reportable even if the property is mixed use, such as a single-family residence that is located above a commercial enterprise.”</w:t>
      </w:r>
      <w:r w:rsidR="00BA1D75">
        <w:rPr>
          <w:rFonts w:ascii="Calibri" w:hAnsi="Calibri" w:cs="Calibri"/>
        </w:rPr>
        <w:t xml:space="preserve"> </w:t>
      </w:r>
      <w:r w:rsidR="006C6B5F" w:rsidRPr="00C338C1">
        <w:rPr>
          <w:rFonts w:ascii="Calibri" w:eastAsia="Times New Roman" w:hAnsi="Calibri" w:cs="Calibri"/>
          <w:color w:val="000000"/>
          <w:kern w:val="0"/>
          <w14:ligatures w14:val="none"/>
        </w:rPr>
        <w:t>89 F.R. 7026</w:t>
      </w:r>
      <w:r w:rsidR="006C6B5F">
        <w:rPr>
          <w:rFonts w:ascii="Calibri" w:eastAsia="Times New Roman" w:hAnsi="Calibri" w:cs="Calibri"/>
          <w:color w:val="000000"/>
          <w:kern w:val="0"/>
          <w14:ligatures w14:val="none"/>
        </w:rPr>
        <w:t>6.</w:t>
      </w:r>
    </w:p>
    <w:p w14:paraId="609C1105" w14:textId="77777777" w:rsidR="005916B3" w:rsidRPr="00C338C1" w:rsidRDefault="005916B3" w:rsidP="005916B3">
      <w:pPr>
        <w:pStyle w:val="ListParagraph"/>
        <w:ind w:left="1440"/>
        <w:rPr>
          <w:rFonts w:ascii="Calibri" w:hAnsi="Calibri" w:cs="Calibri"/>
        </w:rPr>
      </w:pPr>
    </w:p>
    <w:p w14:paraId="5C1A691E" w14:textId="17BAACE4" w:rsidR="00866EC0" w:rsidRPr="00C338C1" w:rsidRDefault="00EC413B" w:rsidP="00BD6C52">
      <w:pPr>
        <w:pStyle w:val="ListParagraph"/>
        <w:numPr>
          <w:ilvl w:val="1"/>
          <w:numId w:val="9"/>
        </w:numPr>
        <w:rPr>
          <w:rFonts w:ascii="Calibri" w:hAnsi="Calibri" w:cs="Calibri"/>
        </w:rPr>
      </w:pPr>
      <w:r w:rsidRPr="00C338C1">
        <w:rPr>
          <w:rFonts w:ascii="Calibri" w:hAnsi="Calibri" w:cs="Calibri"/>
          <w:b/>
          <w:bCs/>
        </w:rPr>
        <w:t>Condominiums</w:t>
      </w:r>
      <w:r w:rsidR="00156D12" w:rsidRPr="00C338C1">
        <w:rPr>
          <w:rFonts w:ascii="Calibri" w:hAnsi="Calibri" w:cs="Calibri"/>
          <w:b/>
          <w:bCs/>
        </w:rPr>
        <w:fldChar w:fldCharType="begin"/>
      </w:r>
      <w:r w:rsidR="00156D12" w:rsidRPr="00C338C1">
        <w:rPr>
          <w:rFonts w:ascii="Calibri" w:hAnsi="Calibri" w:cs="Calibri"/>
        </w:rPr>
        <w:instrText xml:space="preserve"> XE "</w:instrText>
      </w:r>
      <w:r w:rsidR="00156D12" w:rsidRPr="00C338C1">
        <w:rPr>
          <w:rFonts w:ascii="Calibri" w:hAnsi="Calibri" w:cs="Calibri"/>
          <w:b/>
          <w:bCs/>
        </w:rPr>
        <w:instrText>Condominiums</w:instrText>
      </w:r>
      <w:r w:rsidR="00156D12" w:rsidRPr="00C338C1">
        <w:rPr>
          <w:rFonts w:ascii="Calibri" w:hAnsi="Calibri" w:cs="Calibri"/>
        </w:rPr>
        <w:instrText xml:space="preserve">" </w:instrText>
      </w:r>
      <w:r w:rsidR="00156D12" w:rsidRPr="00C338C1">
        <w:rPr>
          <w:rFonts w:ascii="Calibri" w:hAnsi="Calibri" w:cs="Calibri"/>
          <w:b/>
          <w:bCs/>
        </w:rPr>
        <w:fldChar w:fldCharType="end"/>
      </w:r>
      <w:r w:rsidRPr="00C338C1">
        <w:rPr>
          <w:rFonts w:ascii="Calibri" w:hAnsi="Calibri" w:cs="Calibri"/>
          <w:b/>
          <w:bCs/>
        </w:rPr>
        <w:t>, Townhouses</w:t>
      </w:r>
      <w:r w:rsidR="00156D12" w:rsidRPr="00C338C1">
        <w:rPr>
          <w:rFonts w:ascii="Calibri" w:hAnsi="Calibri" w:cs="Calibri"/>
          <w:b/>
          <w:bCs/>
        </w:rPr>
        <w:fldChar w:fldCharType="begin"/>
      </w:r>
      <w:r w:rsidR="00156D12" w:rsidRPr="00C338C1">
        <w:rPr>
          <w:rFonts w:ascii="Calibri" w:hAnsi="Calibri" w:cs="Calibri"/>
        </w:rPr>
        <w:instrText xml:space="preserve"> XE "</w:instrText>
      </w:r>
      <w:r w:rsidR="00156D12" w:rsidRPr="00C338C1">
        <w:rPr>
          <w:rFonts w:ascii="Calibri" w:hAnsi="Calibri" w:cs="Calibri"/>
          <w:b/>
          <w:bCs/>
        </w:rPr>
        <w:instrText>Townhouses</w:instrText>
      </w:r>
      <w:r w:rsidR="00156D12" w:rsidRPr="00C338C1">
        <w:rPr>
          <w:rFonts w:ascii="Calibri" w:hAnsi="Calibri" w:cs="Calibri"/>
        </w:rPr>
        <w:instrText xml:space="preserve">" </w:instrText>
      </w:r>
      <w:r w:rsidR="00156D12" w:rsidRPr="00C338C1">
        <w:rPr>
          <w:rFonts w:ascii="Calibri" w:hAnsi="Calibri" w:cs="Calibri"/>
          <w:b/>
          <w:bCs/>
        </w:rPr>
        <w:fldChar w:fldCharType="end"/>
      </w:r>
      <w:r w:rsidRPr="00C338C1">
        <w:rPr>
          <w:rFonts w:ascii="Calibri" w:hAnsi="Calibri" w:cs="Calibri"/>
          <w:b/>
          <w:bCs/>
        </w:rPr>
        <w:t>, and Co-Ops</w:t>
      </w:r>
      <w:r w:rsidR="00156D12" w:rsidRPr="00C338C1">
        <w:rPr>
          <w:rFonts w:ascii="Calibri" w:hAnsi="Calibri" w:cs="Calibri"/>
          <w:b/>
          <w:bCs/>
        </w:rPr>
        <w:fldChar w:fldCharType="begin"/>
      </w:r>
      <w:r w:rsidR="00156D12" w:rsidRPr="00C338C1">
        <w:rPr>
          <w:rFonts w:ascii="Calibri" w:hAnsi="Calibri" w:cs="Calibri"/>
        </w:rPr>
        <w:instrText xml:space="preserve"> XE "</w:instrText>
      </w:r>
      <w:r w:rsidR="00156D12" w:rsidRPr="00C338C1">
        <w:rPr>
          <w:rFonts w:ascii="Calibri" w:hAnsi="Calibri" w:cs="Calibri"/>
          <w:b/>
          <w:bCs/>
        </w:rPr>
        <w:instrText>Co-Ops</w:instrText>
      </w:r>
      <w:r w:rsidR="00156D12" w:rsidRPr="00C338C1">
        <w:rPr>
          <w:rFonts w:ascii="Calibri" w:hAnsi="Calibri" w:cs="Calibri"/>
        </w:rPr>
        <w:instrText xml:space="preserve">" </w:instrText>
      </w:r>
      <w:r w:rsidR="00156D12" w:rsidRPr="00C338C1">
        <w:rPr>
          <w:rFonts w:ascii="Calibri" w:hAnsi="Calibri" w:cs="Calibri"/>
          <w:b/>
          <w:bCs/>
        </w:rPr>
        <w:fldChar w:fldCharType="end"/>
      </w:r>
      <w:r w:rsidRPr="00C338C1">
        <w:rPr>
          <w:rFonts w:ascii="Calibri" w:hAnsi="Calibri" w:cs="Calibri"/>
          <w:b/>
          <w:bCs/>
        </w:rPr>
        <w:t xml:space="preserve">:  </w:t>
      </w:r>
      <w:r w:rsidRPr="00C338C1">
        <w:rPr>
          <w:rFonts w:ascii="Calibri" w:hAnsi="Calibri" w:cs="Calibri"/>
        </w:rPr>
        <w:t xml:space="preserve">If the building has more than 4 units, is the transfer exempt? </w:t>
      </w:r>
    </w:p>
    <w:p w14:paraId="76D5192C" w14:textId="236A5C64" w:rsidR="00EC413B" w:rsidRDefault="00EC413B" w:rsidP="0020629A">
      <w:pPr>
        <w:ind w:left="1440"/>
        <w:rPr>
          <w:rFonts w:ascii="Calibri" w:hAnsi="Calibri" w:cs="Calibri"/>
        </w:rPr>
      </w:pPr>
      <w:r w:rsidRPr="00C338C1">
        <w:rPr>
          <w:rFonts w:ascii="Calibri" w:hAnsi="Calibri" w:cs="Calibri"/>
          <w:b/>
          <w:bCs/>
        </w:rPr>
        <w:t>No</w:t>
      </w:r>
      <w:r w:rsidRPr="00C338C1">
        <w:rPr>
          <w:rFonts w:ascii="Calibri" w:hAnsi="Calibri" w:cs="Calibri"/>
        </w:rPr>
        <w:t xml:space="preserve">.  An individual condominium, townhouse, or co-op unit would fall within the reporting rule.  See 31 CFR </w:t>
      </w:r>
      <w:r w:rsidR="006C6B5F" w:rsidRPr="00C338C1">
        <w:rPr>
          <w:rFonts w:ascii="Calibri" w:hAnsi="Calibri" w:cs="Calibri"/>
          <w:color w:val="000000"/>
        </w:rPr>
        <w:t>§</w:t>
      </w:r>
      <w:r w:rsidR="00020914">
        <w:rPr>
          <w:rFonts w:ascii="Calibri" w:hAnsi="Calibri" w:cs="Calibri"/>
          <w:color w:val="000000"/>
        </w:rPr>
        <w:t xml:space="preserve"> </w:t>
      </w:r>
      <w:r w:rsidRPr="00C338C1">
        <w:rPr>
          <w:rFonts w:ascii="Calibri" w:hAnsi="Calibri" w:cs="Calibri"/>
        </w:rPr>
        <w:t>1031.320(b)(1)(</w:t>
      </w:r>
      <w:proofErr w:type="spellStart"/>
      <w:r w:rsidRPr="00C338C1">
        <w:rPr>
          <w:rFonts w:ascii="Calibri" w:hAnsi="Calibri" w:cs="Calibri"/>
        </w:rPr>
        <w:t>i</w:t>
      </w:r>
      <w:proofErr w:type="spellEnd"/>
      <w:r w:rsidRPr="00C338C1">
        <w:rPr>
          <w:rFonts w:ascii="Calibri" w:hAnsi="Calibri" w:cs="Calibri"/>
        </w:rPr>
        <w:t>).</w:t>
      </w:r>
    </w:p>
    <w:p w14:paraId="550E805D" w14:textId="77777777" w:rsidR="00BD700D" w:rsidRDefault="00BD700D" w:rsidP="0020629A">
      <w:pPr>
        <w:ind w:left="1440"/>
        <w:rPr>
          <w:rFonts w:ascii="Calibri" w:hAnsi="Calibri" w:cs="Calibri"/>
        </w:rPr>
      </w:pPr>
    </w:p>
    <w:p w14:paraId="74CF6FDB" w14:textId="77777777" w:rsidR="00E24EA7" w:rsidRDefault="00E24EA7" w:rsidP="0020629A">
      <w:pPr>
        <w:ind w:left="1440"/>
        <w:rPr>
          <w:rFonts w:ascii="Calibri" w:hAnsi="Calibri" w:cs="Calibri"/>
        </w:rPr>
      </w:pPr>
    </w:p>
    <w:p w14:paraId="70986D58" w14:textId="77777777" w:rsidR="00E24EA7" w:rsidRDefault="00E24EA7" w:rsidP="0020629A">
      <w:pPr>
        <w:ind w:left="1440"/>
        <w:rPr>
          <w:rFonts w:ascii="Calibri" w:hAnsi="Calibri" w:cs="Calibri"/>
        </w:rPr>
      </w:pPr>
    </w:p>
    <w:p w14:paraId="1A9E0625" w14:textId="77777777" w:rsidR="00E24EA7" w:rsidRPr="00C338C1" w:rsidRDefault="00E24EA7" w:rsidP="0020629A">
      <w:pPr>
        <w:ind w:left="1440"/>
        <w:rPr>
          <w:rFonts w:ascii="Calibri" w:hAnsi="Calibri" w:cs="Calibri"/>
        </w:rPr>
      </w:pPr>
    </w:p>
    <w:p w14:paraId="6DBAE94D" w14:textId="7C011F05" w:rsidR="00866EC0" w:rsidRPr="00C338C1" w:rsidRDefault="00866EC0" w:rsidP="00160FBB">
      <w:pPr>
        <w:pStyle w:val="ListParagraph"/>
        <w:numPr>
          <w:ilvl w:val="0"/>
          <w:numId w:val="15"/>
        </w:numPr>
        <w:ind w:left="1440" w:hanging="450"/>
        <w:rPr>
          <w:rFonts w:ascii="Calibri" w:hAnsi="Calibri" w:cs="Calibri"/>
          <w:b/>
          <w:bCs/>
        </w:rPr>
      </w:pPr>
      <w:r w:rsidRPr="00C338C1">
        <w:rPr>
          <w:rFonts w:ascii="Calibri" w:hAnsi="Calibri" w:cs="Calibri"/>
          <w:b/>
          <w:bCs/>
        </w:rPr>
        <w:lastRenderedPageBreak/>
        <w:t>Vacant Property</w:t>
      </w:r>
      <w:r w:rsidR="00156D12" w:rsidRPr="00C338C1">
        <w:rPr>
          <w:rFonts w:ascii="Calibri" w:hAnsi="Calibri" w:cs="Calibri"/>
          <w:b/>
          <w:bCs/>
        </w:rPr>
        <w:fldChar w:fldCharType="begin"/>
      </w:r>
      <w:r w:rsidR="00156D12" w:rsidRPr="00C338C1">
        <w:rPr>
          <w:rFonts w:ascii="Calibri" w:hAnsi="Calibri" w:cs="Calibri"/>
        </w:rPr>
        <w:instrText xml:space="preserve"> XE "</w:instrText>
      </w:r>
      <w:r w:rsidR="00156D12" w:rsidRPr="00C338C1">
        <w:rPr>
          <w:rFonts w:ascii="Calibri" w:hAnsi="Calibri" w:cs="Calibri"/>
          <w:b/>
          <w:bCs/>
        </w:rPr>
        <w:instrText>Vacant Property</w:instrText>
      </w:r>
      <w:r w:rsidR="00156D12" w:rsidRPr="00C338C1">
        <w:rPr>
          <w:rFonts w:ascii="Calibri" w:hAnsi="Calibri" w:cs="Calibri"/>
        </w:rPr>
        <w:instrText xml:space="preserve">" </w:instrText>
      </w:r>
      <w:r w:rsidR="00156D12" w:rsidRPr="00C338C1">
        <w:rPr>
          <w:rFonts w:ascii="Calibri" w:hAnsi="Calibri" w:cs="Calibri"/>
          <w:b/>
          <w:bCs/>
        </w:rPr>
        <w:fldChar w:fldCharType="end"/>
      </w:r>
      <w:r w:rsidRPr="00C338C1">
        <w:rPr>
          <w:rFonts w:ascii="Calibri" w:hAnsi="Calibri" w:cs="Calibri"/>
          <w:b/>
          <w:bCs/>
        </w:rPr>
        <w:t xml:space="preserve">:  </w:t>
      </w:r>
    </w:p>
    <w:p w14:paraId="3C14AE92" w14:textId="77777777" w:rsidR="0023034A" w:rsidRPr="00C338C1" w:rsidRDefault="00866EC0" w:rsidP="005916B3">
      <w:pPr>
        <w:pStyle w:val="ListParagraph"/>
        <w:numPr>
          <w:ilvl w:val="2"/>
          <w:numId w:val="15"/>
        </w:numPr>
        <w:rPr>
          <w:rFonts w:ascii="Calibri" w:hAnsi="Calibri" w:cs="Calibri"/>
          <w:b/>
          <w:bCs/>
        </w:rPr>
      </w:pPr>
      <w:r w:rsidRPr="00C338C1">
        <w:rPr>
          <w:rFonts w:ascii="Calibri" w:hAnsi="Calibri" w:cs="Calibri"/>
          <w:b/>
          <w:bCs/>
        </w:rPr>
        <w:t>Is vacant land reportable?</w:t>
      </w:r>
      <w:r w:rsidRPr="00C338C1">
        <w:rPr>
          <w:rFonts w:ascii="Calibri" w:hAnsi="Calibri" w:cs="Calibri"/>
        </w:rPr>
        <w:t xml:space="preserve">  </w:t>
      </w:r>
    </w:p>
    <w:p w14:paraId="3F78BDB6" w14:textId="4C73E7CB" w:rsidR="00866EC0" w:rsidRPr="00C338C1" w:rsidRDefault="00866EC0" w:rsidP="00160FBB">
      <w:pPr>
        <w:pStyle w:val="ListParagraph"/>
        <w:ind w:left="2520"/>
        <w:rPr>
          <w:rFonts w:ascii="Calibri" w:eastAsia="Times New Roman" w:hAnsi="Calibri" w:cs="Calibri"/>
          <w:color w:val="000000"/>
          <w:kern w:val="0"/>
          <w14:ligatures w14:val="none"/>
        </w:rPr>
      </w:pPr>
      <w:r w:rsidRPr="00C338C1">
        <w:rPr>
          <w:rFonts w:ascii="Calibri" w:hAnsi="Calibri" w:cs="Calibri"/>
          <w:b/>
          <w:bCs/>
        </w:rPr>
        <w:t>Yes, if the transferee (Buyer) “intends to build a structure designed principally for one to four families</w:t>
      </w:r>
      <w:r w:rsidR="002C208F">
        <w:rPr>
          <w:rFonts w:ascii="Calibri" w:hAnsi="Calibri" w:cs="Calibri"/>
          <w:b/>
          <w:bCs/>
        </w:rPr>
        <w:t>.”</w:t>
      </w:r>
      <w:r w:rsidR="00160FBB" w:rsidRPr="00C338C1">
        <w:rPr>
          <w:rFonts w:ascii="Calibri" w:hAnsi="Calibri" w:cs="Calibri"/>
          <w:b/>
          <w:bCs/>
        </w:rPr>
        <w:t xml:space="preserve"> </w:t>
      </w:r>
      <w:r w:rsidRPr="00C338C1">
        <w:rPr>
          <w:rFonts w:ascii="Calibri" w:eastAsia="Times New Roman" w:hAnsi="Calibri" w:cs="Calibri"/>
          <w:color w:val="000000"/>
          <w:kern w:val="0"/>
          <w14:ligatures w14:val="none"/>
        </w:rPr>
        <w:t>See 31 CFR §</w:t>
      </w:r>
      <w:r w:rsidR="00020914">
        <w:rPr>
          <w:rFonts w:ascii="Calibri" w:eastAsia="Times New Roman" w:hAnsi="Calibri" w:cs="Calibri"/>
          <w:color w:val="000000"/>
          <w:kern w:val="0"/>
          <w14:ligatures w14:val="none"/>
        </w:rPr>
        <w:t xml:space="preserve"> </w:t>
      </w:r>
      <w:r w:rsidRPr="00C338C1">
        <w:rPr>
          <w:rFonts w:ascii="Calibri" w:eastAsia="Times New Roman" w:hAnsi="Calibri" w:cs="Calibri"/>
          <w:color w:val="000000"/>
          <w:kern w:val="0"/>
          <w14:ligatures w14:val="none"/>
        </w:rPr>
        <w:t>1031.320(b)(1)(ii).</w:t>
      </w:r>
    </w:p>
    <w:p w14:paraId="508C05ED" w14:textId="77777777" w:rsidR="00160FBB" w:rsidRPr="00C338C1" w:rsidRDefault="00160FBB" w:rsidP="00160FBB">
      <w:pPr>
        <w:pStyle w:val="ListParagraph"/>
        <w:ind w:left="2520"/>
        <w:rPr>
          <w:rFonts w:ascii="Calibri" w:hAnsi="Calibri" w:cs="Calibri"/>
          <w:b/>
          <w:bCs/>
        </w:rPr>
      </w:pPr>
    </w:p>
    <w:p w14:paraId="16AA7D18" w14:textId="5969F9E0" w:rsidR="0023034A" w:rsidRPr="00C338C1" w:rsidRDefault="00E42BA3" w:rsidP="005916B3">
      <w:pPr>
        <w:pStyle w:val="ListParagraph"/>
        <w:numPr>
          <w:ilvl w:val="2"/>
          <w:numId w:val="15"/>
        </w:numPr>
        <w:rPr>
          <w:rFonts w:ascii="Calibri" w:hAnsi="Calibri" w:cs="Calibri"/>
          <w:b/>
          <w:bCs/>
        </w:rPr>
      </w:pPr>
      <w:r w:rsidRPr="00C338C1">
        <w:rPr>
          <w:rFonts w:ascii="Calibri" w:hAnsi="Calibri" w:cs="Calibri"/>
          <w:b/>
          <w:bCs/>
        </w:rPr>
        <w:t>If a property is zoned</w:t>
      </w:r>
      <w:r w:rsidR="003334ED" w:rsidRPr="00C338C1">
        <w:rPr>
          <w:rFonts w:ascii="Calibri" w:hAnsi="Calibri" w:cs="Calibri"/>
          <w:b/>
          <w:bCs/>
        </w:rPr>
        <w:fldChar w:fldCharType="begin"/>
      </w:r>
      <w:r w:rsidR="003334ED" w:rsidRPr="00C338C1">
        <w:rPr>
          <w:rFonts w:ascii="Calibri" w:hAnsi="Calibri" w:cs="Calibri"/>
        </w:rPr>
        <w:instrText xml:space="preserve"> XE "</w:instrText>
      </w:r>
      <w:r w:rsidR="003334ED" w:rsidRPr="00C338C1">
        <w:rPr>
          <w:rFonts w:ascii="Calibri" w:hAnsi="Calibri" w:cs="Calibri"/>
          <w:b/>
          <w:bCs/>
        </w:rPr>
        <w:instrText>Zoning</w:instrText>
      </w:r>
      <w:r w:rsidR="003334ED" w:rsidRPr="00C338C1">
        <w:rPr>
          <w:rFonts w:ascii="Calibri" w:hAnsi="Calibri" w:cs="Calibri"/>
        </w:rPr>
        <w:instrText xml:space="preserve">" </w:instrText>
      </w:r>
      <w:r w:rsidR="003334ED" w:rsidRPr="00C338C1">
        <w:rPr>
          <w:rFonts w:ascii="Calibri" w:hAnsi="Calibri" w:cs="Calibri"/>
          <w:b/>
          <w:bCs/>
        </w:rPr>
        <w:fldChar w:fldCharType="end"/>
      </w:r>
      <w:r w:rsidRPr="00C338C1">
        <w:rPr>
          <w:rFonts w:ascii="Calibri" w:hAnsi="Calibri" w:cs="Calibri"/>
          <w:b/>
          <w:bCs/>
        </w:rPr>
        <w:t xml:space="preserve"> residential but is a vacant lot and the transferee/buyer does not intend to build, should the transaction still be reported?</w:t>
      </w:r>
      <w:r w:rsidRPr="00C338C1">
        <w:rPr>
          <w:rFonts w:ascii="Calibri" w:hAnsi="Calibri" w:cs="Calibri"/>
        </w:rPr>
        <w:t xml:space="preserve">  </w:t>
      </w:r>
    </w:p>
    <w:p w14:paraId="4428366A" w14:textId="159043C5" w:rsidR="00866EC0" w:rsidRPr="00C338C1" w:rsidRDefault="00E42BA3" w:rsidP="00160FBB">
      <w:pPr>
        <w:pStyle w:val="ListParagraph"/>
        <w:ind w:left="2520"/>
        <w:rPr>
          <w:rFonts w:ascii="Calibri" w:eastAsia="Times New Roman" w:hAnsi="Calibri" w:cs="Calibri"/>
          <w:color w:val="000000"/>
          <w:kern w:val="0"/>
          <w14:ligatures w14:val="none"/>
        </w:rPr>
      </w:pPr>
      <w:r w:rsidRPr="00C338C1">
        <w:rPr>
          <w:rFonts w:ascii="Calibri" w:hAnsi="Calibri" w:cs="Calibri"/>
          <w:b/>
          <w:bCs/>
        </w:rPr>
        <w:t>While zoning is good evidence, the rule states vacant land is residential if the buyer intends to build.</w:t>
      </w:r>
      <w:r w:rsidRPr="00C338C1">
        <w:rPr>
          <w:rFonts w:ascii="Calibri" w:hAnsi="Calibri" w:cs="Calibri"/>
        </w:rPr>
        <w:t xml:space="preserve">  </w:t>
      </w:r>
      <w:r w:rsidRPr="00C338C1">
        <w:rPr>
          <w:rFonts w:ascii="Calibri" w:eastAsia="Times New Roman" w:hAnsi="Calibri" w:cs="Calibri"/>
          <w:color w:val="000000"/>
          <w:kern w:val="0"/>
          <w14:ligatures w14:val="none"/>
        </w:rPr>
        <w:t>See 31 CFR §</w:t>
      </w:r>
      <w:r w:rsidR="00020914">
        <w:rPr>
          <w:rFonts w:ascii="Calibri" w:eastAsia="Times New Roman" w:hAnsi="Calibri" w:cs="Calibri"/>
          <w:color w:val="000000"/>
          <w:kern w:val="0"/>
          <w14:ligatures w14:val="none"/>
        </w:rPr>
        <w:t xml:space="preserve"> </w:t>
      </w:r>
      <w:r w:rsidRPr="00C338C1">
        <w:rPr>
          <w:rFonts w:ascii="Calibri" w:eastAsia="Times New Roman" w:hAnsi="Calibri" w:cs="Calibri"/>
          <w:color w:val="000000"/>
          <w:kern w:val="0"/>
          <w14:ligatures w14:val="none"/>
        </w:rPr>
        <w:t>1031.320(b)(1)(ii).  Thus, if the buyer is not intending to build but wants to hold a vacant lot, the transaction may not be reportable.</w:t>
      </w:r>
      <w:r w:rsidR="00B54548" w:rsidRPr="00C338C1">
        <w:rPr>
          <w:rFonts w:ascii="Calibri" w:eastAsia="Times New Roman" w:hAnsi="Calibri" w:cs="Calibri"/>
          <w:color w:val="000000"/>
          <w:kern w:val="0"/>
          <w14:ligatures w14:val="none"/>
        </w:rPr>
        <w:t xml:space="preserve">  A settlement agent </w:t>
      </w:r>
      <w:r w:rsidR="004667A6">
        <w:rPr>
          <w:rFonts w:ascii="Calibri" w:eastAsia="Times New Roman" w:hAnsi="Calibri" w:cs="Calibri"/>
          <w:color w:val="000000"/>
          <w:kern w:val="0"/>
          <w14:ligatures w14:val="none"/>
        </w:rPr>
        <w:t xml:space="preserve">can reasonably rely on information provided by the buyer about its intent to build, and it may be prudent for the settlement agent to </w:t>
      </w:r>
      <w:r w:rsidR="00B54548" w:rsidRPr="00C338C1">
        <w:rPr>
          <w:rFonts w:ascii="Calibri" w:eastAsia="Times New Roman" w:hAnsi="Calibri" w:cs="Calibri"/>
          <w:color w:val="000000"/>
          <w:kern w:val="0"/>
          <w14:ligatures w14:val="none"/>
        </w:rPr>
        <w:t xml:space="preserve">rely on a certification that the </w:t>
      </w:r>
      <w:r w:rsidR="000277D8" w:rsidRPr="00C338C1">
        <w:rPr>
          <w:rFonts w:ascii="Calibri" w:eastAsia="Times New Roman" w:hAnsi="Calibri" w:cs="Calibri"/>
          <w:color w:val="000000"/>
          <w:kern w:val="0"/>
          <w14:ligatures w14:val="none"/>
        </w:rPr>
        <w:t>transferee/buyer does not intend to build on the property.</w:t>
      </w:r>
    </w:p>
    <w:p w14:paraId="47C1ABF8" w14:textId="77777777" w:rsidR="00160FBB" w:rsidRPr="00C338C1" w:rsidRDefault="00160FBB" w:rsidP="00160FBB">
      <w:pPr>
        <w:pStyle w:val="ListParagraph"/>
        <w:ind w:left="2520"/>
        <w:rPr>
          <w:rFonts w:ascii="Calibri" w:eastAsia="Times New Roman" w:hAnsi="Calibri" w:cs="Calibri"/>
          <w:color w:val="000000"/>
          <w:kern w:val="0"/>
          <w14:ligatures w14:val="none"/>
        </w:rPr>
      </w:pPr>
    </w:p>
    <w:p w14:paraId="4A529848" w14:textId="3378C286" w:rsidR="00D7610D" w:rsidRPr="00C338C1" w:rsidRDefault="00D7610D" w:rsidP="005916B3">
      <w:pPr>
        <w:pStyle w:val="ListParagraph"/>
        <w:numPr>
          <w:ilvl w:val="2"/>
          <w:numId w:val="15"/>
        </w:numPr>
        <w:rPr>
          <w:rFonts w:ascii="Calibri" w:eastAsia="Times New Roman" w:hAnsi="Calibri" w:cs="Calibri"/>
          <w:b/>
          <w:bCs/>
          <w:color w:val="000000"/>
          <w:kern w:val="0"/>
          <w14:ligatures w14:val="none"/>
        </w:rPr>
      </w:pPr>
      <w:r w:rsidRPr="00C338C1">
        <w:rPr>
          <w:rFonts w:ascii="Calibri" w:eastAsia="Times New Roman" w:hAnsi="Calibri" w:cs="Calibri"/>
          <w:b/>
          <w:bCs/>
          <w:color w:val="000000"/>
          <w:kern w:val="0"/>
          <w14:ligatures w14:val="none"/>
        </w:rPr>
        <w:t>What if the property</w:t>
      </w:r>
      <w:r w:rsidR="00C26C67" w:rsidRPr="00C338C1">
        <w:rPr>
          <w:rFonts w:ascii="Calibri" w:eastAsia="Times New Roman" w:hAnsi="Calibri" w:cs="Calibri"/>
          <w:b/>
          <w:bCs/>
          <w:color w:val="000000"/>
          <w:kern w:val="0"/>
          <w14:ligatures w14:val="none"/>
        </w:rPr>
        <w:t>, 100 acres,</w:t>
      </w:r>
      <w:r w:rsidRPr="00C338C1">
        <w:rPr>
          <w:rFonts w:ascii="Calibri" w:eastAsia="Times New Roman" w:hAnsi="Calibri" w:cs="Calibri"/>
          <w:b/>
          <w:bCs/>
          <w:color w:val="000000"/>
          <w:kern w:val="0"/>
          <w14:ligatures w14:val="none"/>
        </w:rPr>
        <w:t xml:space="preserve"> is purchased for</w:t>
      </w:r>
      <w:r w:rsidR="00C26C67" w:rsidRPr="00C338C1">
        <w:rPr>
          <w:rFonts w:ascii="Calibri" w:eastAsia="Times New Roman" w:hAnsi="Calibri" w:cs="Calibri"/>
          <w:b/>
          <w:bCs/>
          <w:color w:val="000000"/>
          <w:kern w:val="0"/>
          <w14:ligatures w14:val="none"/>
        </w:rPr>
        <w:t xml:space="preserve"> residential</w:t>
      </w:r>
      <w:r w:rsidRPr="00C338C1">
        <w:rPr>
          <w:rFonts w:ascii="Calibri" w:eastAsia="Times New Roman" w:hAnsi="Calibri" w:cs="Calibri"/>
          <w:b/>
          <w:bCs/>
          <w:color w:val="000000"/>
          <w:kern w:val="0"/>
          <w14:ligatures w14:val="none"/>
        </w:rPr>
        <w:t xml:space="preserve"> development</w:t>
      </w:r>
      <w:r w:rsidR="003334ED" w:rsidRPr="00C338C1">
        <w:rPr>
          <w:rFonts w:ascii="Calibri" w:eastAsia="Times New Roman" w:hAnsi="Calibri" w:cs="Calibri"/>
          <w:b/>
          <w:bCs/>
          <w:color w:val="000000"/>
          <w:kern w:val="0"/>
          <w14:ligatures w14:val="none"/>
        </w:rPr>
        <w:fldChar w:fldCharType="begin"/>
      </w:r>
      <w:r w:rsidR="003334ED" w:rsidRPr="00C338C1">
        <w:rPr>
          <w:rFonts w:ascii="Calibri" w:hAnsi="Calibri" w:cs="Calibri"/>
        </w:rPr>
        <w:instrText xml:space="preserve"> XE "</w:instrText>
      </w:r>
      <w:r w:rsidR="003334ED" w:rsidRPr="00C338C1">
        <w:rPr>
          <w:rFonts w:ascii="Calibri" w:eastAsia="Times New Roman" w:hAnsi="Calibri" w:cs="Calibri"/>
          <w:b/>
          <w:bCs/>
          <w:color w:val="000000"/>
          <w:kern w:val="0"/>
          <w14:ligatures w14:val="none"/>
        </w:rPr>
        <w:instrText>Developer</w:instrText>
      </w:r>
      <w:r w:rsidR="003334ED" w:rsidRPr="00C338C1">
        <w:rPr>
          <w:rFonts w:ascii="Calibri" w:hAnsi="Calibri" w:cs="Calibri"/>
        </w:rPr>
        <w:instrText xml:space="preserve">" </w:instrText>
      </w:r>
      <w:r w:rsidR="003334ED" w:rsidRPr="00C338C1">
        <w:rPr>
          <w:rFonts w:ascii="Calibri" w:eastAsia="Times New Roman" w:hAnsi="Calibri" w:cs="Calibri"/>
          <w:b/>
          <w:bCs/>
          <w:color w:val="000000"/>
          <w:kern w:val="0"/>
          <w14:ligatures w14:val="none"/>
        </w:rPr>
        <w:fldChar w:fldCharType="end"/>
      </w:r>
      <w:r w:rsidRPr="00C338C1">
        <w:rPr>
          <w:rFonts w:ascii="Calibri" w:eastAsia="Times New Roman" w:hAnsi="Calibri" w:cs="Calibri"/>
          <w:b/>
          <w:bCs/>
          <w:color w:val="000000"/>
          <w:kern w:val="0"/>
          <w14:ligatures w14:val="none"/>
        </w:rPr>
        <w:t xml:space="preserve"> over the next few years?</w:t>
      </w:r>
    </w:p>
    <w:p w14:paraId="30C1706C" w14:textId="6F8B3938" w:rsidR="00C26C67" w:rsidRDefault="00C26C67" w:rsidP="00160FBB">
      <w:pPr>
        <w:pStyle w:val="ListParagraph"/>
        <w:ind w:left="2520"/>
        <w:rPr>
          <w:rFonts w:ascii="Calibri" w:eastAsia="Times New Roman" w:hAnsi="Calibri" w:cs="Calibri"/>
          <w:color w:val="000000"/>
          <w:kern w:val="0"/>
          <w14:ligatures w14:val="none"/>
        </w:rPr>
      </w:pPr>
      <w:r w:rsidRPr="00C338C1">
        <w:rPr>
          <w:rFonts w:ascii="Calibri" w:eastAsia="Times New Roman" w:hAnsi="Calibri" w:cs="Calibri"/>
          <w:b/>
          <w:bCs/>
          <w:color w:val="000000"/>
          <w:kern w:val="0"/>
          <w14:ligatures w14:val="none"/>
        </w:rPr>
        <w:t>Reportab</w:t>
      </w:r>
      <w:r w:rsidR="00160FBB" w:rsidRPr="00C338C1">
        <w:rPr>
          <w:rFonts w:ascii="Calibri" w:eastAsia="Times New Roman" w:hAnsi="Calibri" w:cs="Calibri"/>
          <w:b/>
          <w:bCs/>
          <w:color w:val="000000"/>
          <w:kern w:val="0"/>
          <w14:ligatures w14:val="none"/>
        </w:rPr>
        <w:t>le</w:t>
      </w:r>
      <w:r w:rsidRPr="00C338C1">
        <w:rPr>
          <w:rFonts w:ascii="Calibri" w:eastAsia="Times New Roman" w:hAnsi="Calibri" w:cs="Calibri"/>
          <w:color w:val="000000"/>
          <w:kern w:val="0"/>
          <w14:ligatures w14:val="none"/>
        </w:rPr>
        <w:t xml:space="preserve"> because there is</w:t>
      </w:r>
      <w:r w:rsidR="00C338C1">
        <w:rPr>
          <w:rFonts w:ascii="Calibri" w:eastAsia="Times New Roman" w:hAnsi="Calibri" w:cs="Calibri"/>
          <w:color w:val="000000"/>
          <w:kern w:val="0"/>
          <w14:ligatures w14:val="none"/>
        </w:rPr>
        <w:t xml:space="preserve"> the</w:t>
      </w:r>
      <w:r w:rsidRPr="00C338C1">
        <w:rPr>
          <w:rFonts w:ascii="Calibri" w:eastAsia="Times New Roman" w:hAnsi="Calibri" w:cs="Calibri"/>
          <w:color w:val="000000"/>
          <w:kern w:val="0"/>
          <w14:ligatures w14:val="none"/>
        </w:rPr>
        <w:t xml:space="preserve"> intent to build residential structures</w:t>
      </w:r>
      <w:r w:rsidR="001D5950">
        <w:rPr>
          <w:rFonts w:ascii="Calibri" w:eastAsia="Times New Roman" w:hAnsi="Calibri" w:cs="Calibri"/>
          <w:color w:val="000000"/>
          <w:kern w:val="0"/>
          <w14:ligatures w14:val="none"/>
        </w:rPr>
        <w:t xml:space="preserve"> that qualify for reporting as 1-4 family structures, condominiums, townhomes, or co-ops</w:t>
      </w:r>
      <w:r w:rsidRPr="00C338C1">
        <w:rPr>
          <w:rFonts w:ascii="Calibri" w:eastAsia="Times New Roman" w:hAnsi="Calibri" w:cs="Calibri"/>
          <w:color w:val="000000"/>
          <w:kern w:val="0"/>
          <w14:ligatures w14:val="none"/>
        </w:rPr>
        <w:t>.  It also does not matter what step of the horizontal or vertical development the developer/builder is in because the intent is to build residential structures.</w:t>
      </w:r>
    </w:p>
    <w:p w14:paraId="7D1DCCB9" w14:textId="77777777" w:rsidR="00BD700D" w:rsidRPr="00C338C1" w:rsidRDefault="00BD700D" w:rsidP="00160FBB">
      <w:pPr>
        <w:pStyle w:val="ListParagraph"/>
        <w:ind w:left="2520"/>
        <w:rPr>
          <w:rFonts w:ascii="Calibri" w:eastAsia="Times New Roman" w:hAnsi="Calibri" w:cs="Calibri"/>
          <w:color w:val="000000"/>
          <w:kern w:val="0"/>
          <w14:ligatures w14:val="none"/>
        </w:rPr>
      </w:pPr>
    </w:p>
    <w:p w14:paraId="65B1B05D" w14:textId="440BBF1F" w:rsidR="00CC057C" w:rsidRPr="00C338C1" w:rsidRDefault="00CC057C" w:rsidP="00160FBB">
      <w:pPr>
        <w:pStyle w:val="ListParagraph"/>
        <w:ind w:left="2520"/>
        <w:rPr>
          <w:rFonts w:ascii="Calibri" w:eastAsia="Times New Roman" w:hAnsi="Calibri" w:cs="Calibri"/>
          <w:b/>
          <w:bCs/>
          <w:color w:val="000000"/>
          <w:kern w:val="0"/>
          <w14:ligatures w14:val="none"/>
        </w:rPr>
      </w:pPr>
      <w:r w:rsidRPr="00C338C1">
        <w:rPr>
          <w:rFonts w:ascii="Calibri" w:eastAsia="Times New Roman" w:hAnsi="Calibri" w:cs="Calibri"/>
          <w:b/>
          <w:bCs/>
          <w:color w:val="000000"/>
          <w:kern w:val="0"/>
          <w14:ligatures w14:val="none"/>
        </w:rPr>
        <w:t xml:space="preserve">Note: </w:t>
      </w:r>
      <w:r w:rsidRPr="00C338C1">
        <w:rPr>
          <w:rFonts w:ascii="Calibri" w:eastAsia="Times New Roman" w:hAnsi="Calibri" w:cs="Calibri"/>
          <w:color w:val="000000"/>
          <w:kern w:val="0"/>
          <w14:ligatures w14:val="none"/>
        </w:rPr>
        <w:t xml:space="preserve"> Some developers are publicly traded.  If the entities are all held with an</w:t>
      </w:r>
      <w:r w:rsidR="00E74C38" w:rsidRPr="00C338C1">
        <w:rPr>
          <w:rFonts w:ascii="Calibri" w:eastAsia="Times New Roman" w:hAnsi="Calibri" w:cs="Calibri"/>
          <w:color w:val="000000"/>
          <w:kern w:val="0"/>
          <w14:ligatures w14:val="none"/>
        </w:rPr>
        <w:t xml:space="preserve"> organizational structure that is exempt, the transfers between the entities under the umbrella organization may be exempt</w:t>
      </w:r>
      <w:r w:rsidR="001D5950">
        <w:rPr>
          <w:rFonts w:ascii="Calibri" w:eastAsia="Times New Roman" w:hAnsi="Calibri" w:cs="Calibri"/>
          <w:color w:val="000000"/>
          <w:kern w:val="0"/>
          <w14:ligatures w14:val="none"/>
        </w:rPr>
        <w:t xml:space="preserve"> per the definition of transferee entity.  See 31 C.F.R. </w:t>
      </w:r>
      <w:r w:rsidR="001D5950" w:rsidRPr="00C338C1">
        <w:rPr>
          <w:rFonts w:ascii="Calibri" w:eastAsia="Times New Roman" w:hAnsi="Calibri" w:cs="Calibri"/>
          <w:color w:val="000000"/>
          <w:kern w:val="0"/>
          <w14:ligatures w14:val="none"/>
        </w:rPr>
        <w:t>§</w:t>
      </w:r>
      <w:r w:rsidR="001D5950">
        <w:rPr>
          <w:rFonts w:ascii="Calibri" w:eastAsia="Times New Roman" w:hAnsi="Calibri" w:cs="Calibri"/>
          <w:color w:val="000000"/>
          <w:kern w:val="0"/>
          <w14:ligatures w14:val="none"/>
        </w:rPr>
        <w:t xml:space="preserve"> 1031.320(n)(10)(ii).</w:t>
      </w:r>
    </w:p>
    <w:p w14:paraId="29C1F0F3" w14:textId="77777777" w:rsidR="00D7610D" w:rsidRPr="00C338C1" w:rsidRDefault="00D7610D" w:rsidP="0023034A">
      <w:pPr>
        <w:pStyle w:val="ListParagraph"/>
        <w:ind w:left="2160"/>
        <w:rPr>
          <w:rFonts w:ascii="Calibri" w:eastAsia="Times New Roman" w:hAnsi="Calibri" w:cs="Calibri"/>
          <w:color w:val="000000"/>
          <w:kern w:val="0"/>
          <w14:ligatures w14:val="none"/>
        </w:rPr>
      </w:pPr>
    </w:p>
    <w:p w14:paraId="73168ECA" w14:textId="0BAF9B53" w:rsidR="00BD700D" w:rsidRDefault="00BD700D" w:rsidP="00AE228A">
      <w:pPr>
        <w:pStyle w:val="ListParagraph"/>
        <w:numPr>
          <w:ilvl w:val="0"/>
          <w:numId w:val="15"/>
        </w:numPr>
        <w:ind w:left="1440"/>
        <w:rPr>
          <w:rFonts w:ascii="Calibri" w:hAnsi="Calibri" w:cs="Calibri"/>
        </w:rPr>
      </w:pPr>
      <w:r w:rsidRPr="00BD700D">
        <w:rPr>
          <w:rFonts w:ascii="Calibri" w:hAnsi="Calibri" w:cs="Calibri"/>
          <w:b/>
          <w:bCs/>
        </w:rPr>
        <w:t>Farmland</w:t>
      </w:r>
      <w:r w:rsidR="004E25B5">
        <w:rPr>
          <w:rFonts w:ascii="Calibri" w:hAnsi="Calibri" w:cs="Calibri"/>
          <w:b/>
          <w:bCs/>
        </w:rPr>
        <w:fldChar w:fldCharType="begin"/>
      </w:r>
      <w:r w:rsidR="004E25B5">
        <w:instrText xml:space="preserve"> XE "</w:instrText>
      </w:r>
      <w:r w:rsidR="004E25B5" w:rsidRPr="001C5207">
        <w:rPr>
          <w:rFonts w:ascii="Calibri" w:hAnsi="Calibri" w:cs="Calibri"/>
          <w:b/>
          <w:bCs/>
        </w:rPr>
        <w:instrText>Farmland</w:instrText>
      </w:r>
      <w:r w:rsidR="004E25B5">
        <w:instrText xml:space="preserve">" \b </w:instrText>
      </w:r>
      <w:r w:rsidR="004E25B5">
        <w:rPr>
          <w:rFonts w:ascii="Calibri" w:hAnsi="Calibri" w:cs="Calibri"/>
          <w:b/>
          <w:bCs/>
        </w:rPr>
        <w:fldChar w:fldCharType="end"/>
      </w:r>
      <w:r w:rsidR="00BA1D75" w:rsidRPr="00BD700D">
        <w:rPr>
          <w:rFonts w:ascii="Calibri" w:hAnsi="Calibri" w:cs="Calibri"/>
          <w:b/>
          <w:bCs/>
        </w:rPr>
        <w:t>.</w:t>
      </w:r>
      <w:r w:rsidR="00BA1D75" w:rsidRPr="00BD700D">
        <w:rPr>
          <w:rFonts w:ascii="Calibri" w:hAnsi="Calibri" w:cs="Calibri"/>
        </w:rPr>
        <w:t xml:space="preserve">  Is </w:t>
      </w:r>
      <w:r w:rsidRPr="00BD700D">
        <w:rPr>
          <w:rFonts w:ascii="Calibri" w:hAnsi="Calibri" w:cs="Calibri"/>
        </w:rPr>
        <w:t>farmland</w:t>
      </w:r>
      <w:r w:rsidR="00BA1D75" w:rsidRPr="00BD700D">
        <w:rPr>
          <w:rFonts w:ascii="Calibri" w:hAnsi="Calibri" w:cs="Calibri"/>
        </w:rPr>
        <w:t xml:space="preserve"> reportable?</w:t>
      </w:r>
    </w:p>
    <w:p w14:paraId="00DE51C4" w14:textId="4A672C2D" w:rsidR="00BA1D75" w:rsidRDefault="00BA1D75" w:rsidP="00BD700D">
      <w:pPr>
        <w:pStyle w:val="ListParagraph"/>
        <w:ind w:left="1440"/>
        <w:rPr>
          <w:rFonts w:ascii="Calibri" w:hAnsi="Calibri" w:cs="Calibri"/>
        </w:rPr>
      </w:pPr>
      <w:r w:rsidRPr="00BD700D">
        <w:rPr>
          <w:rFonts w:ascii="Calibri" w:hAnsi="Calibri" w:cs="Calibri"/>
          <w:b/>
          <w:bCs/>
        </w:rPr>
        <w:t>Yes if it includes a 1-4 family structure.</w:t>
      </w:r>
      <w:r w:rsidRPr="00BD700D">
        <w:rPr>
          <w:rFonts w:ascii="Calibri" w:hAnsi="Calibri" w:cs="Calibri"/>
        </w:rPr>
        <w:t xml:space="preserve">  There is no exemption because a house is on any amount of acreage.</w:t>
      </w:r>
    </w:p>
    <w:p w14:paraId="59F88E95" w14:textId="77777777" w:rsidR="00BD700D" w:rsidRPr="00BD700D" w:rsidRDefault="00BD700D" w:rsidP="00BD700D">
      <w:pPr>
        <w:pStyle w:val="ListParagraph"/>
        <w:ind w:left="1440"/>
        <w:rPr>
          <w:rFonts w:ascii="Calibri" w:hAnsi="Calibri" w:cs="Calibri"/>
        </w:rPr>
      </w:pPr>
    </w:p>
    <w:p w14:paraId="237DF9C9" w14:textId="2E5671AE" w:rsidR="00C338C1" w:rsidRPr="00C338C1" w:rsidRDefault="008811E5" w:rsidP="003123AB">
      <w:pPr>
        <w:pStyle w:val="ListParagraph"/>
        <w:numPr>
          <w:ilvl w:val="0"/>
          <w:numId w:val="15"/>
        </w:numPr>
        <w:ind w:left="1440"/>
        <w:rPr>
          <w:rFonts w:ascii="Calibri" w:hAnsi="Calibri" w:cs="Calibri"/>
        </w:rPr>
      </w:pPr>
      <w:r w:rsidRPr="00C338C1">
        <w:rPr>
          <w:rFonts w:ascii="Calibri" w:hAnsi="Calibri" w:cs="Calibri"/>
          <w:b/>
          <w:bCs/>
        </w:rPr>
        <w:t xml:space="preserve">Commercial </w:t>
      </w:r>
      <w:r w:rsidR="00934858" w:rsidRPr="00C338C1">
        <w:rPr>
          <w:rFonts w:ascii="Calibri" w:hAnsi="Calibri" w:cs="Calibri"/>
          <w:b/>
          <w:bCs/>
        </w:rPr>
        <w:t>Use</w:t>
      </w:r>
      <w:r w:rsidR="003334ED" w:rsidRPr="00C338C1">
        <w:rPr>
          <w:rFonts w:ascii="Calibri" w:hAnsi="Calibri" w:cs="Calibri"/>
          <w:b/>
          <w:bCs/>
        </w:rPr>
        <w:fldChar w:fldCharType="begin"/>
      </w:r>
      <w:r w:rsidR="003334ED" w:rsidRPr="00C338C1">
        <w:rPr>
          <w:rFonts w:ascii="Calibri" w:hAnsi="Calibri" w:cs="Calibri"/>
        </w:rPr>
        <w:instrText xml:space="preserve"> XE "</w:instrText>
      </w:r>
      <w:r w:rsidR="003334ED" w:rsidRPr="00C338C1">
        <w:rPr>
          <w:rFonts w:ascii="Calibri" w:hAnsi="Calibri" w:cs="Calibri"/>
          <w:b/>
          <w:bCs/>
        </w:rPr>
        <w:instrText>Commercial Use</w:instrText>
      </w:r>
      <w:r w:rsidR="003334ED" w:rsidRPr="00C338C1">
        <w:rPr>
          <w:rFonts w:ascii="Calibri" w:hAnsi="Calibri" w:cs="Calibri"/>
        </w:rPr>
        <w:instrText xml:space="preserve">" </w:instrText>
      </w:r>
      <w:r w:rsidR="003334ED" w:rsidRPr="00C338C1">
        <w:rPr>
          <w:rFonts w:ascii="Calibri" w:hAnsi="Calibri" w:cs="Calibri"/>
          <w:b/>
          <w:bCs/>
        </w:rPr>
        <w:fldChar w:fldCharType="end"/>
      </w:r>
      <w:r w:rsidR="00934858" w:rsidRPr="00C338C1">
        <w:rPr>
          <w:rFonts w:ascii="Calibri" w:hAnsi="Calibri" w:cs="Calibri"/>
          <w:b/>
          <w:bCs/>
        </w:rPr>
        <w:t xml:space="preserve"> Intended:</w:t>
      </w:r>
      <w:r w:rsidR="00C741C5" w:rsidRPr="00C338C1">
        <w:rPr>
          <w:rFonts w:ascii="Calibri" w:hAnsi="Calibri" w:cs="Calibri"/>
          <w:b/>
          <w:bCs/>
        </w:rPr>
        <w:t xml:space="preserve">  </w:t>
      </w:r>
      <w:r w:rsidR="00C741C5" w:rsidRPr="00C338C1">
        <w:rPr>
          <w:rFonts w:ascii="Calibri" w:hAnsi="Calibri" w:cs="Calibri"/>
          <w:bCs/>
        </w:rPr>
        <w:t xml:space="preserve">What if the transferee/buyer intends to use </w:t>
      </w:r>
      <w:r w:rsidR="001D5950">
        <w:rPr>
          <w:rFonts w:ascii="Calibri" w:hAnsi="Calibri" w:cs="Calibri"/>
          <w:bCs/>
        </w:rPr>
        <w:t xml:space="preserve">a 1-4 family </w:t>
      </w:r>
      <w:r w:rsidR="00C741C5" w:rsidRPr="00C338C1">
        <w:rPr>
          <w:rFonts w:ascii="Calibri" w:hAnsi="Calibri" w:cs="Calibri"/>
          <w:bCs/>
        </w:rPr>
        <w:t>propert</w:t>
      </w:r>
      <w:r w:rsidR="005C21F3">
        <w:rPr>
          <w:rFonts w:ascii="Calibri" w:hAnsi="Calibri" w:cs="Calibri"/>
          <w:bCs/>
        </w:rPr>
        <w:t>y</w:t>
      </w:r>
      <w:r w:rsidR="00C741C5" w:rsidRPr="00C338C1">
        <w:rPr>
          <w:rFonts w:ascii="Calibri" w:hAnsi="Calibri" w:cs="Calibri"/>
          <w:bCs/>
        </w:rPr>
        <w:t xml:space="preserve"> for commercial purposes like a wedding venue or boutique clothing shop?</w:t>
      </w:r>
      <w:r w:rsidR="008B48BD" w:rsidRPr="00C338C1">
        <w:rPr>
          <w:rFonts w:ascii="Calibri" w:hAnsi="Calibri" w:cs="Calibri"/>
          <w:bCs/>
        </w:rPr>
        <w:t xml:space="preserve">  </w:t>
      </w:r>
    </w:p>
    <w:p w14:paraId="6591E08C" w14:textId="436F170A" w:rsidR="00C741C5" w:rsidRDefault="00C741C5" w:rsidP="00C338C1">
      <w:pPr>
        <w:pStyle w:val="ListParagraph"/>
        <w:ind w:left="1440"/>
        <w:rPr>
          <w:rFonts w:ascii="Calibri" w:hAnsi="Calibri" w:cs="Calibri"/>
        </w:rPr>
      </w:pPr>
      <w:r w:rsidRPr="00C338C1">
        <w:rPr>
          <w:rFonts w:ascii="Calibri" w:hAnsi="Calibri" w:cs="Calibri"/>
          <w:b/>
          <w:bCs/>
        </w:rPr>
        <w:lastRenderedPageBreak/>
        <w:t>Reportable.</w:t>
      </w:r>
      <w:r w:rsidRPr="00C338C1">
        <w:rPr>
          <w:rFonts w:ascii="Calibri" w:hAnsi="Calibri" w:cs="Calibri"/>
        </w:rPr>
        <w:t xml:space="preserve">  There is no exemption for </w:t>
      </w:r>
      <w:r w:rsidRPr="00C338C1">
        <w:rPr>
          <w:rFonts w:ascii="Calibri" w:hAnsi="Calibri" w:cs="Calibri"/>
          <w:i/>
          <w:iCs/>
        </w:rPr>
        <w:t>intended commercial use</w:t>
      </w:r>
      <w:r w:rsidR="00C338C1">
        <w:rPr>
          <w:rFonts w:ascii="Calibri" w:hAnsi="Calibri" w:cs="Calibri"/>
        </w:rPr>
        <w:t xml:space="preserve">; </w:t>
      </w:r>
      <w:r w:rsidR="008B48BD" w:rsidRPr="00C338C1">
        <w:rPr>
          <w:rFonts w:ascii="Calibri" w:hAnsi="Calibri" w:cs="Calibri"/>
        </w:rPr>
        <w:t xml:space="preserve">if the property fits within the definition of residential property under </w:t>
      </w:r>
      <w:r w:rsidR="006C6B5F" w:rsidRPr="00C338C1">
        <w:rPr>
          <w:rFonts w:ascii="Calibri" w:eastAsia="Times New Roman" w:hAnsi="Calibri" w:cs="Calibri"/>
          <w:color w:val="000000"/>
          <w:kern w:val="0"/>
          <w14:ligatures w14:val="none"/>
        </w:rPr>
        <w:t>§</w:t>
      </w:r>
      <w:r w:rsidR="00020914">
        <w:rPr>
          <w:rFonts w:ascii="Calibri" w:eastAsia="Times New Roman" w:hAnsi="Calibri" w:cs="Calibri"/>
          <w:color w:val="000000"/>
          <w:kern w:val="0"/>
          <w14:ligatures w14:val="none"/>
        </w:rPr>
        <w:t xml:space="preserve"> </w:t>
      </w:r>
      <w:r w:rsidR="003D14B5" w:rsidRPr="00C338C1">
        <w:rPr>
          <w:rFonts w:ascii="Calibri" w:hAnsi="Calibri" w:cs="Calibri"/>
        </w:rPr>
        <w:t>1031.320(b)(1</w:t>
      </w:r>
      <w:r w:rsidR="00C338C1">
        <w:rPr>
          <w:rFonts w:ascii="Calibri" w:hAnsi="Calibri" w:cs="Calibri"/>
        </w:rPr>
        <w:t xml:space="preserve">) then the transaction is reportable. </w:t>
      </w:r>
    </w:p>
    <w:p w14:paraId="07ED870E" w14:textId="77777777" w:rsidR="008B43CA" w:rsidRDefault="008B43CA" w:rsidP="00C338C1">
      <w:pPr>
        <w:pStyle w:val="ListParagraph"/>
        <w:ind w:left="1440"/>
        <w:rPr>
          <w:rFonts w:ascii="Calibri" w:hAnsi="Calibri" w:cs="Calibri"/>
        </w:rPr>
      </w:pPr>
    </w:p>
    <w:p w14:paraId="5D8CA316" w14:textId="39FADF8D" w:rsidR="00BA1D75" w:rsidRPr="00BD700D" w:rsidRDefault="008B43CA" w:rsidP="005C21F3">
      <w:pPr>
        <w:pStyle w:val="ListParagraph"/>
        <w:numPr>
          <w:ilvl w:val="0"/>
          <w:numId w:val="15"/>
        </w:numPr>
        <w:spacing w:after="0" w:line="276" w:lineRule="auto"/>
        <w:rPr>
          <w:rFonts w:ascii="Calibri" w:hAnsi="Calibri" w:cs="Calibri"/>
          <w:b/>
          <w:bCs/>
        </w:rPr>
      </w:pPr>
      <w:r>
        <w:rPr>
          <w:rFonts w:ascii="Calibri" w:hAnsi="Calibri" w:cs="Calibri"/>
          <w:b/>
          <w:bCs/>
        </w:rPr>
        <w:t>Manufacture</w:t>
      </w:r>
      <w:r w:rsidR="00BA1D75">
        <w:rPr>
          <w:rFonts w:ascii="Calibri" w:hAnsi="Calibri" w:cs="Calibri"/>
          <w:b/>
          <w:bCs/>
        </w:rPr>
        <w:t>d and Mobile</w:t>
      </w:r>
      <w:r>
        <w:rPr>
          <w:rFonts w:ascii="Calibri" w:hAnsi="Calibri" w:cs="Calibri"/>
          <w:b/>
          <w:bCs/>
        </w:rPr>
        <w:t xml:space="preserve"> Homes</w:t>
      </w:r>
      <w:r w:rsidR="004E25B5">
        <w:rPr>
          <w:rFonts w:ascii="Calibri" w:hAnsi="Calibri" w:cs="Calibri"/>
          <w:b/>
          <w:bCs/>
        </w:rPr>
        <w:fldChar w:fldCharType="begin"/>
      </w:r>
      <w:r w:rsidR="004E25B5">
        <w:instrText xml:space="preserve"> XE "</w:instrText>
      </w:r>
      <w:r w:rsidR="004E25B5" w:rsidRPr="00792B79">
        <w:rPr>
          <w:rFonts w:ascii="Calibri" w:hAnsi="Calibri" w:cs="Calibri"/>
          <w:b/>
          <w:bCs/>
        </w:rPr>
        <w:instrText>Manufactured and Mobile Homes</w:instrText>
      </w:r>
      <w:r w:rsidR="004E25B5">
        <w:instrText xml:space="preserve">" \b </w:instrText>
      </w:r>
      <w:r w:rsidR="004E25B5">
        <w:rPr>
          <w:rFonts w:ascii="Calibri" w:hAnsi="Calibri" w:cs="Calibri"/>
          <w:b/>
          <w:bCs/>
        </w:rPr>
        <w:fldChar w:fldCharType="end"/>
      </w:r>
      <w:r>
        <w:rPr>
          <w:rFonts w:ascii="Calibri" w:hAnsi="Calibri" w:cs="Calibri"/>
          <w:b/>
          <w:bCs/>
        </w:rPr>
        <w:t xml:space="preserve">.  </w:t>
      </w:r>
      <w:r w:rsidR="00BA1D75">
        <w:rPr>
          <w:rFonts w:ascii="Calibri" w:hAnsi="Calibri" w:cs="Calibri"/>
        </w:rPr>
        <w:t>With manufactured and mobile homes, they are not considered by many states as residential until the structure is affixed to the real property.  Would the sale of the manufacture</w:t>
      </w:r>
      <w:r w:rsidR="001D5950">
        <w:rPr>
          <w:rFonts w:ascii="Calibri" w:hAnsi="Calibri" w:cs="Calibri"/>
        </w:rPr>
        <w:t>d</w:t>
      </w:r>
      <w:r w:rsidR="00BA1D75">
        <w:rPr>
          <w:rFonts w:ascii="Calibri" w:hAnsi="Calibri" w:cs="Calibri"/>
        </w:rPr>
        <w:t xml:space="preserve"> or mobile home trigger reporting?</w:t>
      </w:r>
    </w:p>
    <w:p w14:paraId="27E6BCCC" w14:textId="7069D46B" w:rsidR="00BA1D75" w:rsidRPr="00BA1D75" w:rsidRDefault="00BA1D75" w:rsidP="005C21F3">
      <w:pPr>
        <w:spacing w:line="276" w:lineRule="auto"/>
        <w:ind w:left="1080"/>
        <w:rPr>
          <w:rFonts w:ascii="Calibri" w:hAnsi="Calibri" w:cs="Calibri"/>
        </w:rPr>
      </w:pPr>
      <w:r>
        <w:rPr>
          <w:rFonts w:ascii="Calibri" w:hAnsi="Calibri" w:cs="Calibri"/>
          <w:b/>
          <w:bCs/>
        </w:rPr>
        <w:t>It depends on whether the transaction includes the land underneath the manufactured or mobile home.</w:t>
      </w:r>
      <w:r>
        <w:rPr>
          <w:rFonts w:ascii="Calibri" w:hAnsi="Calibri" w:cs="Calibri"/>
        </w:rPr>
        <w:t xml:space="preserve">  This rule applies to transfers evidenced by a deed or similar instruments.  If the manufactured or mobile home is still personal property, and the land is not transferred, it is potentially not reportable.  A settlement agent would have to determine whether the new buyer intends to build a 1-4 family structure on the property which could include the manufactured or mobile home if the buyer intends to affix it to the property.  A reminder here that there is no penalty for over-reporting transactions.</w:t>
      </w:r>
    </w:p>
    <w:p w14:paraId="4BDFD962" w14:textId="77777777" w:rsidR="00E42BA3" w:rsidRPr="00C338C1" w:rsidRDefault="00E42BA3" w:rsidP="00E42BA3">
      <w:pPr>
        <w:pStyle w:val="ListParagraph"/>
        <w:ind w:left="1440"/>
        <w:rPr>
          <w:rFonts w:ascii="Calibri" w:hAnsi="Calibri" w:cs="Calibri"/>
          <w:b/>
          <w:bCs/>
        </w:rPr>
      </w:pPr>
    </w:p>
    <w:p w14:paraId="3CC9BB11" w14:textId="48745D5B" w:rsidR="00F92ECE" w:rsidRPr="00C338C1" w:rsidRDefault="00F92ECE" w:rsidP="007E0271">
      <w:pPr>
        <w:pStyle w:val="ListParagraph"/>
        <w:numPr>
          <w:ilvl w:val="0"/>
          <w:numId w:val="9"/>
        </w:numPr>
        <w:rPr>
          <w:rFonts w:ascii="Calibri" w:hAnsi="Calibri" w:cs="Calibri"/>
          <w:b/>
          <w:bCs/>
        </w:rPr>
      </w:pPr>
      <w:r w:rsidRPr="00C338C1">
        <w:rPr>
          <w:rFonts w:ascii="Calibri" w:hAnsi="Calibri" w:cs="Calibri"/>
          <w:b/>
          <w:bCs/>
        </w:rPr>
        <w:t>Exemptions</w:t>
      </w:r>
      <w:r w:rsidR="009E1754" w:rsidRPr="00C338C1">
        <w:rPr>
          <w:rFonts w:ascii="Calibri" w:hAnsi="Calibri" w:cs="Calibri"/>
          <w:b/>
          <w:bCs/>
        </w:rPr>
        <w:fldChar w:fldCharType="begin"/>
      </w:r>
      <w:r w:rsidR="009E1754" w:rsidRPr="00C338C1">
        <w:rPr>
          <w:rFonts w:ascii="Calibri" w:hAnsi="Calibri" w:cs="Calibri"/>
        </w:rPr>
        <w:instrText xml:space="preserve"> XE "</w:instrText>
      </w:r>
      <w:r w:rsidR="009E1754" w:rsidRPr="00C338C1">
        <w:rPr>
          <w:rFonts w:ascii="Calibri" w:hAnsi="Calibri" w:cs="Calibri"/>
          <w:b/>
          <w:bCs/>
        </w:rPr>
        <w:instrText>Exemptions</w:instrText>
      </w:r>
      <w:r w:rsidR="009E1754" w:rsidRPr="00C338C1">
        <w:rPr>
          <w:rFonts w:ascii="Calibri" w:hAnsi="Calibri" w:cs="Calibri"/>
        </w:rPr>
        <w:instrText xml:space="preserve">" </w:instrText>
      </w:r>
      <w:r w:rsidR="009E1754" w:rsidRPr="00C338C1">
        <w:rPr>
          <w:rFonts w:ascii="Calibri" w:hAnsi="Calibri" w:cs="Calibri"/>
          <w:b/>
          <w:bCs/>
        </w:rPr>
        <w:fldChar w:fldCharType="end"/>
      </w:r>
      <w:r w:rsidRPr="00C338C1">
        <w:rPr>
          <w:rFonts w:ascii="Calibri" w:hAnsi="Calibri" w:cs="Calibri"/>
          <w:b/>
          <w:bCs/>
        </w:rPr>
        <w:t xml:space="preserve"> </w:t>
      </w:r>
      <w:r w:rsidR="00FC6CDB" w:rsidRPr="00C338C1">
        <w:rPr>
          <w:rFonts w:ascii="Calibri" w:hAnsi="Calibri" w:cs="Calibri"/>
          <w:b/>
          <w:bCs/>
        </w:rPr>
        <w:t xml:space="preserve">Due to Transaction Not Being Reportable per FinCEN under </w:t>
      </w:r>
      <w:r w:rsidR="00DF3569" w:rsidRPr="00C338C1">
        <w:rPr>
          <w:rFonts w:ascii="Calibri" w:hAnsi="Calibri" w:cs="Calibri"/>
          <w:b/>
          <w:bCs/>
        </w:rPr>
        <w:t>31 C.F.R.</w:t>
      </w:r>
      <w:r w:rsidR="00020914">
        <w:rPr>
          <w:rFonts w:ascii="Calibri" w:hAnsi="Calibri" w:cs="Calibri"/>
          <w:b/>
          <w:bCs/>
        </w:rPr>
        <w:t xml:space="preserve"> </w:t>
      </w:r>
      <w:r w:rsidR="00020914" w:rsidRPr="00C338C1">
        <w:rPr>
          <w:rFonts w:ascii="Calibri" w:eastAsia="Times New Roman" w:hAnsi="Calibri" w:cs="Calibri"/>
          <w:color w:val="000000"/>
          <w:kern w:val="0"/>
          <w14:ligatures w14:val="none"/>
        </w:rPr>
        <w:t>§</w:t>
      </w:r>
      <w:r w:rsidR="00DF3569" w:rsidRPr="00C338C1">
        <w:rPr>
          <w:rFonts w:ascii="Calibri" w:hAnsi="Calibri" w:cs="Calibri"/>
          <w:b/>
          <w:bCs/>
        </w:rPr>
        <w:t xml:space="preserve"> </w:t>
      </w:r>
      <w:r w:rsidR="00FC6CDB" w:rsidRPr="00C338C1">
        <w:rPr>
          <w:rFonts w:ascii="Calibri" w:hAnsi="Calibri" w:cs="Calibri"/>
          <w:b/>
          <w:bCs/>
        </w:rPr>
        <w:t>1031.320(b)(2)</w:t>
      </w:r>
    </w:p>
    <w:p w14:paraId="56D95FD1" w14:textId="3FD8D6E7" w:rsidR="0007124C" w:rsidRPr="00BD700D" w:rsidRDefault="0007124C" w:rsidP="007E0271">
      <w:pPr>
        <w:pStyle w:val="ListParagraph"/>
        <w:numPr>
          <w:ilvl w:val="1"/>
          <w:numId w:val="9"/>
        </w:numPr>
        <w:rPr>
          <w:rFonts w:ascii="Calibri" w:hAnsi="Calibri" w:cs="Calibri"/>
          <w:b/>
          <w:bCs/>
        </w:rPr>
      </w:pPr>
      <w:r>
        <w:rPr>
          <w:rFonts w:ascii="Calibri" w:hAnsi="Calibri" w:cs="Calibri"/>
          <w:b/>
          <w:bCs/>
        </w:rPr>
        <w:t xml:space="preserve">Still report?  </w:t>
      </w:r>
      <w:r>
        <w:rPr>
          <w:rFonts w:ascii="Calibri" w:hAnsi="Calibri" w:cs="Calibri"/>
        </w:rPr>
        <w:t>If an exemption applies, does a settlement agent have to file anything with FinCEN?</w:t>
      </w:r>
    </w:p>
    <w:p w14:paraId="2454905A" w14:textId="58C9299F" w:rsidR="00D83C44" w:rsidRPr="00BD700D" w:rsidRDefault="00D83C44" w:rsidP="00D83C44">
      <w:pPr>
        <w:pStyle w:val="ListParagraph"/>
        <w:ind w:left="1440"/>
        <w:rPr>
          <w:rFonts w:ascii="Calibri" w:hAnsi="Calibri" w:cs="Calibri"/>
        </w:rPr>
      </w:pPr>
      <w:r>
        <w:rPr>
          <w:rFonts w:ascii="Calibri" w:hAnsi="Calibri" w:cs="Calibri"/>
          <w:b/>
          <w:bCs/>
        </w:rPr>
        <w:t xml:space="preserve">No.  </w:t>
      </w:r>
      <w:r>
        <w:rPr>
          <w:rFonts w:ascii="Calibri" w:hAnsi="Calibri" w:cs="Calibri"/>
        </w:rPr>
        <w:t>But a settlement agent may want to retain the collection form to show FinCEN or a state auditor why it was determined a transaction did not have to be reported.</w:t>
      </w:r>
    </w:p>
    <w:p w14:paraId="5305986E" w14:textId="77777777" w:rsidR="0007124C" w:rsidRDefault="0007124C" w:rsidP="00BD700D">
      <w:pPr>
        <w:pStyle w:val="ListParagraph"/>
        <w:ind w:left="1440"/>
        <w:rPr>
          <w:rFonts w:ascii="Calibri" w:hAnsi="Calibri" w:cs="Calibri"/>
          <w:b/>
          <w:bCs/>
        </w:rPr>
      </w:pPr>
    </w:p>
    <w:p w14:paraId="339ECF65" w14:textId="40B0A062" w:rsidR="00EC413B" w:rsidRPr="00C338C1" w:rsidRDefault="00EC413B" w:rsidP="007E0271">
      <w:pPr>
        <w:pStyle w:val="ListParagraph"/>
        <w:numPr>
          <w:ilvl w:val="1"/>
          <w:numId w:val="9"/>
        </w:numPr>
        <w:rPr>
          <w:rFonts w:ascii="Calibri" w:hAnsi="Calibri" w:cs="Calibri"/>
          <w:b/>
          <w:bCs/>
        </w:rPr>
      </w:pPr>
      <w:r w:rsidRPr="00C338C1">
        <w:rPr>
          <w:rFonts w:ascii="Calibri" w:hAnsi="Calibri" w:cs="Calibri"/>
          <w:b/>
          <w:bCs/>
        </w:rPr>
        <w:t xml:space="preserve">Exempt only on Seller or Buyer Side:  </w:t>
      </w:r>
      <w:r w:rsidRPr="00C338C1">
        <w:rPr>
          <w:rFonts w:ascii="Calibri" w:hAnsi="Calibri" w:cs="Calibri"/>
        </w:rPr>
        <w:t>If the transfer is exempt on only the Transferor/Buyer or Transferee/Seller side, is the whole transfer exempt?</w:t>
      </w:r>
    </w:p>
    <w:p w14:paraId="45956496" w14:textId="3F06B740" w:rsidR="00EC413B" w:rsidRPr="00C338C1" w:rsidRDefault="00EC413B" w:rsidP="00FC6CDB">
      <w:pPr>
        <w:pStyle w:val="ListParagraph"/>
        <w:ind w:left="1440"/>
        <w:rPr>
          <w:rFonts w:ascii="Calibri" w:eastAsia="Times New Roman" w:hAnsi="Calibri" w:cs="Calibri"/>
          <w:color w:val="000000"/>
          <w:kern w:val="0"/>
          <w14:ligatures w14:val="none"/>
        </w:rPr>
      </w:pPr>
      <w:r w:rsidRPr="00C338C1">
        <w:rPr>
          <w:rFonts w:ascii="Calibri" w:hAnsi="Calibri" w:cs="Calibri"/>
          <w:b/>
          <w:bCs/>
        </w:rPr>
        <w:t xml:space="preserve">Yes.  </w:t>
      </w:r>
      <w:r w:rsidRPr="00C338C1">
        <w:rPr>
          <w:rFonts w:ascii="Calibri" w:hAnsi="Calibri" w:cs="Calibri"/>
        </w:rPr>
        <w:t>If an exemption applies to either the Seller or Buyer, the whole transaction is exempt.  See</w:t>
      </w:r>
      <w:r w:rsidRPr="00C338C1">
        <w:rPr>
          <w:rFonts w:ascii="Calibri" w:eastAsia="Times New Roman" w:hAnsi="Calibri" w:cs="Calibri"/>
          <w:color w:val="000000"/>
          <w:kern w:val="0"/>
          <w14:ligatures w14:val="none"/>
        </w:rPr>
        <w:t xml:space="preserve"> 31 CFR §</w:t>
      </w:r>
      <w:r w:rsidR="00020914" w:rsidRPr="00C338C1">
        <w:rPr>
          <w:rFonts w:ascii="Calibri" w:eastAsia="Times New Roman" w:hAnsi="Calibri" w:cs="Calibri"/>
          <w:color w:val="000000"/>
          <w:kern w:val="0"/>
          <w14:ligatures w14:val="none"/>
        </w:rPr>
        <w:t>§</w:t>
      </w:r>
      <w:r w:rsidR="00020914">
        <w:rPr>
          <w:rFonts w:ascii="Calibri" w:eastAsia="Times New Roman" w:hAnsi="Calibri" w:cs="Calibri"/>
          <w:color w:val="000000"/>
          <w:kern w:val="0"/>
          <w14:ligatures w14:val="none"/>
        </w:rPr>
        <w:t xml:space="preserve"> </w:t>
      </w:r>
      <w:r w:rsidRPr="00C338C1">
        <w:rPr>
          <w:rFonts w:ascii="Calibri" w:eastAsia="Times New Roman" w:hAnsi="Calibri" w:cs="Calibri"/>
          <w:color w:val="000000"/>
          <w:kern w:val="0"/>
          <w14:ligatures w14:val="none"/>
        </w:rPr>
        <w:t xml:space="preserve">1031.320(n)(10) (ii) and (n)(11)(ii) for a list of exemptions. </w:t>
      </w:r>
    </w:p>
    <w:p w14:paraId="568DBE55" w14:textId="77777777" w:rsidR="00904E48" w:rsidRPr="00C338C1" w:rsidRDefault="00904E48" w:rsidP="00FC6CDB">
      <w:pPr>
        <w:pStyle w:val="ListParagraph"/>
        <w:ind w:left="1440"/>
        <w:rPr>
          <w:rFonts w:ascii="Calibri" w:eastAsia="Times New Roman" w:hAnsi="Calibri" w:cs="Calibri"/>
          <w:color w:val="000000"/>
          <w:kern w:val="0"/>
          <w14:ligatures w14:val="none"/>
        </w:rPr>
      </w:pPr>
    </w:p>
    <w:p w14:paraId="0420EB1E" w14:textId="20BF4BA7" w:rsidR="00B62675" w:rsidRPr="00C338C1" w:rsidRDefault="00904E48" w:rsidP="007E0271">
      <w:pPr>
        <w:pStyle w:val="ListParagraph"/>
        <w:numPr>
          <w:ilvl w:val="1"/>
          <w:numId w:val="9"/>
        </w:numPr>
        <w:rPr>
          <w:rFonts w:ascii="Calibri" w:hAnsi="Calibri" w:cs="Calibri"/>
          <w:b/>
          <w:bCs/>
        </w:rPr>
      </w:pPr>
      <w:r w:rsidRPr="00C338C1">
        <w:rPr>
          <w:rFonts w:ascii="Calibri" w:hAnsi="Calibri" w:cs="Calibri"/>
          <w:b/>
          <w:bCs/>
        </w:rPr>
        <w:t>Transfers by Personal Representatives</w:t>
      </w:r>
      <w:r w:rsidR="009E1754" w:rsidRPr="00C338C1">
        <w:rPr>
          <w:rFonts w:ascii="Calibri" w:hAnsi="Calibri" w:cs="Calibri"/>
          <w:b/>
          <w:bCs/>
        </w:rPr>
        <w:fldChar w:fldCharType="begin"/>
      </w:r>
      <w:r w:rsidR="009E1754" w:rsidRPr="00C338C1">
        <w:rPr>
          <w:rFonts w:ascii="Calibri" w:hAnsi="Calibri" w:cs="Calibri"/>
        </w:rPr>
        <w:instrText xml:space="preserve"> XE "</w:instrText>
      </w:r>
      <w:r w:rsidR="009E1754" w:rsidRPr="00C338C1">
        <w:rPr>
          <w:rFonts w:ascii="Calibri" w:hAnsi="Calibri" w:cs="Calibri"/>
          <w:b/>
          <w:bCs/>
        </w:rPr>
        <w:instrText>Personal Representatives</w:instrText>
      </w:r>
      <w:r w:rsidR="009E1754" w:rsidRPr="00C338C1">
        <w:rPr>
          <w:rFonts w:ascii="Calibri" w:hAnsi="Calibri" w:cs="Calibri"/>
        </w:rPr>
        <w:instrText xml:space="preserve">" </w:instrText>
      </w:r>
      <w:r w:rsidR="009E1754" w:rsidRPr="00C338C1">
        <w:rPr>
          <w:rFonts w:ascii="Calibri" w:hAnsi="Calibri" w:cs="Calibri"/>
          <w:b/>
          <w:bCs/>
        </w:rPr>
        <w:fldChar w:fldCharType="end"/>
      </w:r>
      <w:r w:rsidRPr="00C338C1">
        <w:rPr>
          <w:rFonts w:ascii="Calibri" w:hAnsi="Calibri" w:cs="Calibri"/>
          <w:b/>
          <w:bCs/>
        </w:rPr>
        <w:t>/Executors</w:t>
      </w:r>
      <w:r w:rsidR="009E1754" w:rsidRPr="00C338C1">
        <w:rPr>
          <w:rFonts w:ascii="Calibri" w:hAnsi="Calibri" w:cs="Calibri"/>
          <w:b/>
          <w:bCs/>
        </w:rPr>
        <w:fldChar w:fldCharType="begin"/>
      </w:r>
      <w:r w:rsidR="009E1754" w:rsidRPr="00C338C1">
        <w:rPr>
          <w:rFonts w:ascii="Calibri" w:hAnsi="Calibri" w:cs="Calibri"/>
        </w:rPr>
        <w:instrText xml:space="preserve"> XE "</w:instrText>
      </w:r>
      <w:r w:rsidR="009E1754" w:rsidRPr="00C338C1">
        <w:rPr>
          <w:rFonts w:ascii="Calibri" w:hAnsi="Calibri" w:cs="Calibri"/>
          <w:b/>
          <w:bCs/>
        </w:rPr>
        <w:instrText>Executors</w:instrText>
      </w:r>
      <w:r w:rsidR="009E1754" w:rsidRPr="00C338C1">
        <w:rPr>
          <w:rFonts w:ascii="Calibri" w:hAnsi="Calibri" w:cs="Calibri"/>
        </w:rPr>
        <w:instrText xml:space="preserve">" </w:instrText>
      </w:r>
      <w:r w:rsidR="009E1754" w:rsidRPr="00C338C1">
        <w:rPr>
          <w:rFonts w:ascii="Calibri" w:hAnsi="Calibri" w:cs="Calibri"/>
          <w:b/>
          <w:bCs/>
        </w:rPr>
        <w:fldChar w:fldCharType="end"/>
      </w:r>
      <w:r w:rsidRPr="00C338C1">
        <w:rPr>
          <w:rFonts w:ascii="Calibri" w:hAnsi="Calibri" w:cs="Calibri"/>
          <w:b/>
          <w:bCs/>
        </w:rPr>
        <w:t>.</w:t>
      </w:r>
      <w:r w:rsidRPr="00C338C1">
        <w:rPr>
          <w:rFonts w:ascii="Calibri" w:hAnsi="Calibri" w:cs="Calibri"/>
        </w:rPr>
        <w:t xml:space="preserve">  </w:t>
      </w:r>
    </w:p>
    <w:p w14:paraId="36DD2EC6" w14:textId="47C5A4BC" w:rsidR="00904E48" w:rsidRPr="00C338C1" w:rsidRDefault="001D751D" w:rsidP="007E0271">
      <w:pPr>
        <w:pStyle w:val="ListParagraph"/>
        <w:numPr>
          <w:ilvl w:val="2"/>
          <w:numId w:val="9"/>
        </w:numPr>
        <w:rPr>
          <w:rFonts w:ascii="Calibri" w:hAnsi="Calibri" w:cs="Calibri"/>
          <w:b/>
          <w:bCs/>
        </w:rPr>
      </w:pPr>
      <w:r w:rsidRPr="00C338C1">
        <w:rPr>
          <w:rFonts w:ascii="Calibri" w:hAnsi="Calibri" w:cs="Calibri"/>
          <w:b/>
          <w:bCs/>
        </w:rPr>
        <w:t>To Beneficiary</w:t>
      </w:r>
      <w:r w:rsidR="009E1754" w:rsidRPr="00C338C1">
        <w:rPr>
          <w:rFonts w:ascii="Calibri" w:hAnsi="Calibri" w:cs="Calibri"/>
          <w:b/>
          <w:bCs/>
        </w:rPr>
        <w:fldChar w:fldCharType="begin"/>
      </w:r>
      <w:r w:rsidR="009E1754" w:rsidRPr="00C338C1">
        <w:rPr>
          <w:rFonts w:ascii="Calibri" w:hAnsi="Calibri" w:cs="Calibri"/>
        </w:rPr>
        <w:instrText xml:space="preserve"> XE "</w:instrText>
      </w:r>
      <w:r w:rsidR="009E1754" w:rsidRPr="00C338C1">
        <w:rPr>
          <w:rFonts w:ascii="Calibri" w:hAnsi="Calibri" w:cs="Calibri"/>
          <w:b/>
          <w:bCs/>
        </w:rPr>
        <w:instrText>Beneficiary</w:instrText>
      </w:r>
      <w:r w:rsidR="009E1754" w:rsidRPr="00C338C1">
        <w:rPr>
          <w:rFonts w:ascii="Calibri" w:hAnsi="Calibri" w:cs="Calibri"/>
        </w:rPr>
        <w:instrText xml:space="preserve">" </w:instrText>
      </w:r>
      <w:r w:rsidR="009E1754" w:rsidRPr="00C338C1">
        <w:rPr>
          <w:rFonts w:ascii="Calibri" w:hAnsi="Calibri" w:cs="Calibri"/>
          <w:b/>
          <w:bCs/>
        </w:rPr>
        <w:fldChar w:fldCharType="end"/>
      </w:r>
      <w:r w:rsidRPr="00C338C1">
        <w:rPr>
          <w:rFonts w:ascii="Calibri" w:hAnsi="Calibri" w:cs="Calibri"/>
          <w:b/>
          <w:bCs/>
        </w:rPr>
        <w:t>’s</w:t>
      </w:r>
      <w:r w:rsidR="00046F37" w:rsidRPr="00C338C1">
        <w:rPr>
          <w:rFonts w:ascii="Calibri" w:hAnsi="Calibri" w:cs="Calibri"/>
          <w:b/>
          <w:bCs/>
        </w:rPr>
        <w:t xml:space="preserve"> Entity</w:t>
      </w:r>
      <w:r w:rsidR="001E3661" w:rsidRPr="00C338C1">
        <w:rPr>
          <w:rFonts w:ascii="Calibri" w:hAnsi="Calibri" w:cs="Calibri"/>
          <w:b/>
          <w:bCs/>
        </w:rPr>
        <w:fldChar w:fldCharType="begin"/>
      </w:r>
      <w:r w:rsidR="001E3661" w:rsidRPr="00C338C1">
        <w:rPr>
          <w:rFonts w:ascii="Calibri" w:hAnsi="Calibri" w:cs="Calibri"/>
        </w:rPr>
        <w:instrText xml:space="preserve"> XE "</w:instrText>
      </w:r>
      <w:r w:rsidR="001E3661" w:rsidRPr="00C338C1">
        <w:rPr>
          <w:rFonts w:ascii="Calibri" w:hAnsi="Calibri" w:cs="Calibri"/>
          <w:b/>
          <w:bCs/>
        </w:rPr>
        <w:instrText>Entity</w:instrText>
      </w:r>
      <w:r w:rsidR="001E3661" w:rsidRPr="00C338C1">
        <w:rPr>
          <w:rFonts w:ascii="Calibri" w:hAnsi="Calibri" w:cs="Calibri"/>
        </w:rPr>
        <w:instrText xml:space="preserve">" </w:instrText>
      </w:r>
      <w:r w:rsidR="001E3661" w:rsidRPr="00C338C1">
        <w:rPr>
          <w:rFonts w:ascii="Calibri" w:hAnsi="Calibri" w:cs="Calibri"/>
          <w:b/>
          <w:bCs/>
        </w:rPr>
        <w:fldChar w:fldCharType="end"/>
      </w:r>
      <w:r w:rsidR="00046F37" w:rsidRPr="00C338C1">
        <w:rPr>
          <w:rFonts w:ascii="Calibri" w:hAnsi="Calibri" w:cs="Calibri"/>
          <w:b/>
          <w:bCs/>
        </w:rPr>
        <w:t xml:space="preserve"> or Trust</w:t>
      </w:r>
      <w:r w:rsidR="004E25B5">
        <w:rPr>
          <w:rFonts w:ascii="Calibri" w:hAnsi="Calibri" w:cs="Calibri"/>
          <w:b/>
          <w:bCs/>
        </w:rPr>
        <w:fldChar w:fldCharType="begin"/>
      </w:r>
      <w:r w:rsidR="004E25B5">
        <w:instrText xml:space="preserve"> XE "</w:instrText>
      </w:r>
      <w:r w:rsidR="004E25B5" w:rsidRPr="006312ED">
        <w:rPr>
          <w:rFonts w:ascii="Calibri" w:hAnsi="Calibri" w:cs="Calibri"/>
          <w:b/>
          <w:bCs/>
        </w:rPr>
        <w:instrText>Trust</w:instrText>
      </w:r>
      <w:r w:rsidR="004E25B5">
        <w:instrText xml:space="preserve">" \b </w:instrText>
      </w:r>
      <w:r w:rsidR="004E25B5">
        <w:rPr>
          <w:rFonts w:ascii="Calibri" w:hAnsi="Calibri" w:cs="Calibri"/>
          <w:b/>
          <w:bCs/>
        </w:rPr>
        <w:fldChar w:fldCharType="end"/>
      </w:r>
      <w:r w:rsidR="00046F37" w:rsidRPr="00C338C1">
        <w:rPr>
          <w:rFonts w:ascii="Calibri" w:hAnsi="Calibri" w:cs="Calibri"/>
          <w:b/>
          <w:bCs/>
        </w:rPr>
        <w:t xml:space="preserve">. </w:t>
      </w:r>
      <w:r w:rsidR="00904E48" w:rsidRPr="00C338C1">
        <w:rPr>
          <w:rFonts w:ascii="Calibri" w:hAnsi="Calibri" w:cs="Calibri"/>
        </w:rPr>
        <w:t>If a beneficiary under a will</w:t>
      </w:r>
      <w:r w:rsidR="009E1754" w:rsidRPr="00C338C1">
        <w:rPr>
          <w:rFonts w:ascii="Calibri" w:hAnsi="Calibri" w:cs="Calibri"/>
        </w:rPr>
        <w:fldChar w:fldCharType="begin"/>
      </w:r>
      <w:r w:rsidR="009E1754" w:rsidRPr="00C338C1">
        <w:rPr>
          <w:rFonts w:ascii="Calibri" w:hAnsi="Calibri" w:cs="Calibri"/>
        </w:rPr>
        <w:instrText xml:space="preserve"> XE "will" </w:instrText>
      </w:r>
      <w:r w:rsidR="009E1754" w:rsidRPr="00C338C1">
        <w:rPr>
          <w:rFonts w:ascii="Calibri" w:hAnsi="Calibri" w:cs="Calibri"/>
        </w:rPr>
        <w:fldChar w:fldCharType="end"/>
      </w:r>
      <w:r w:rsidR="00904E48" w:rsidRPr="00C338C1">
        <w:rPr>
          <w:rFonts w:ascii="Calibri" w:hAnsi="Calibri" w:cs="Calibri"/>
        </w:rPr>
        <w:t xml:space="preserve"> or an heir</w:t>
      </w:r>
      <w:r w:rsidR="009E1754" w:rsidRPr="00C338C1">
        <w:rPr>
          <w:rFonts w:ascii="Calibri" w:hAnsi="Calibri" w:cs="Calibri"/>
        </w:rPr>
        <w:fldChar w:fldCharType="begin"/>
      </w:r>
      <w:r w:rsidR="009E1754" w:rsidRPr="00C338C1">
        <w:rPr>
          <w:rFonts w:ascii="Calibri" w:hAnsi="Calibri" w:cs="Calibri"/>
        </w:rPr>
        <w:instrText xml:space="preserve"> XE "heir" </w:instrText>
      </w:r>
      <w:r w:rsidR="009E1754" w:rsidRPr="00C338C1">
        <w:rPr>
          <w:rFonts w:ascii="Calibri" w:hAnsi="Calibri" w:cs="Calibri"/>
        </w:rPr>
        <w:fldChar w:fldCharType="end"/>
      </w:r>
      <w:r w:rsidR="00904E48" w:rsidRPr="00C338C1">
        <w:rPr>
          <w:rFonts w:ascii="Calibri" w:hAnsi="Calibri" w:cs="Calibri"/>
        </w:rPr>
        <w:t xml:space="preserve"> wants the property transferred to an entity or trust</w:t>
      </w:r>
      <w:r w:rsidR="00E0627B" w:rsidRPr="00C338C1">
        <w:rPr>
          <w:rFonts w:ascii="Calibri" w:hAnsi="Calibri" w:cs="Calibri"/>
        </w:rPr>
        <w:fldChar w:fldCharType="begin"/>
      </w:r>
      <w:r w:rsidR="00E0627B" w:rsidRPr="00C338C1">
        <w:rPr>
          <w:rFonts w:ascii="Calibri" w:hAnsi="Calibri" w:cs="Calibri"/>
        </w:rPr>
        <w:instrText xml:space="preserve"> XE "</w:instrText>
      </w:r>
      <w:r w:rsidR="00E0627B" w:rsidRPr="00C338C1">
        <w:rPr>
          <w:rFonts w:ascii="Calibri" w:eastAsia="Times New Roman" w:hAnsi="Calibri" w:cs="Calibri"/>
          <w:b/>
          <w:bCs/>
          <w:color w:val="000000"/>
          <w:kern w:val="0"/>
          <w14:ligatures w14:val="none"/>
        </w:rPr>
        <w:instrText>trust</w:instrText>
      </w:r>
      <w:r w:rsidR="00E0627B" w:rsidRPr="00C338C1">
        <w:rPr>
          <w:rFonts w:ascii="Calibri" w:hAnsi="Calibri" w:cs="Calibri"/>
        </w:rPr>
        <w:instrText xml:space="preserve">" </w:instrText>
      </w:r>
      <w:r w:rsidR="00E0627B" w:rsidRPr="00C338C1">
        <w:rPr>
          <w:rFonts w:ascii="Calibri" w:hAnsi="Calibri" w:cs="Calibri"/>
        </w:rPr>
        <w:fldChar w:fldCharType="end"/>
      </w:r>
      <w:r w:rsidR="00904E48" w:rsidRPr="00C338C1">
        <w:rPr>
          <w:rFonts w:ascii="Calibri" w:hAnsi="Calibri" w:cs="Calibri"/>
        </w:rPr>
        <w:t xml:space="preserve"> rather than their personal name, is the transaction reportable?</w:t>
      </w:r>
    </w:p>
    <w:p w14:paraId="78C07455" w14:textId="7FB0E0FF" w:rsidR="00904E48" w:rsidRPr="00C338C1" w:rsidRDefault="00997E5A" w:rsidP="00B62675">
      <w:pPr>
        <w:pStyle w:val="ListParagraph"/>
        <w:ind w:left="2160"/>
        <w:rPr>
          <w:rFonts w:ascii="Calibri" w:eastAsia="Times New Roman" w:hAnsi="Calibri" w:cs="Calibri"/>
          <w:color w:val="000000"/>
          <w:kern w:val="0"/>
          <w14:ligatures w14:val="none"/>
        </w:rPr>
      </w:pPr>
      <w:r w:rsidRPr="00C338C1">
        <w:rPr>
          <w:rFonts w:ascii="Calibri" w:hAnsi="Calibri" w:cs="Calibri"/>
          <w:b/>
          <w:bCs/>
        </w:rPr>
        <w:t xml:space="preserve">Maybe. </w:t>
      </w:r>
      <w:r w:rsidR="00904E48" w:rsidRPr="00C338C1">
        <w:rPr>
          <w:rFonts w:ascii="Calibri" w:hAnsi="Calibri" w:cs="Calibri"/>
        </w:rPr>
        <w:t>The rule states a reportable transfer does not include a “[t]ransfer resulting from death of an individual, whether pursuant to the terms of  a decedent’s will or the terms of a trust</w:t>
      </w:r>
      <w:r w:rsidR="00E0627B" w:rsidRPr="00C338C1">
        <w:rPr>
          <w:rFonts w:ascii="Calibri" w:hAnsi="Calibri" w:cs="Calibri"/>
        </w:rPr>
        <w:fldChar w:fldCharType="begin"/>
      </w:r>
      <w:r w:rsidR="00E0627B" w:rsidRPr="00C338C1">
        <w:rPr>
          <w:rFonts w:ascii="Calibri" w:hAnsi="Calibri" w:cs="Calibri"/>
        </w:rPr>
        <w:instrText xml:space="preserve"> XE "</w:instrText>
      </w:r>
      <w:r w:rsidR="00E0627B" w:rsidRPr="00C338C1">
        <w:rPr>
          <w:rFonts w:ascii="Calibri" w:eastAsia="Times New Roman" w:hAnsi="Calibri" w:cs="Calibri"/>
          <w:b/>
          <w:bCs/>
          <w:color w:val="000000"/>
          <w:kern w:val="0"/>
          <w14:ligatures w14:val="none"/>
        </w:rPr>
        <w:instrText>trust</w:instrText>
      </w:r>
      <w:r w:rsidR="00E0627B" w:rsidRPr="00C338C1">
        <w:rPr>
          <w:rFonts w:ascii="Calibri" w:hAnsi="Calibri" w:cs="Calibri"/>
        </w:rPr>
        <w:instrText xml:space="preserve">" </w:instrText>
      </w:r>
      <w:r w:rsidR="00E0627B" w:rsidRPr="00C338C1">
        <w:rPr>
          <w:rFonts w:ascii="Calibri" w:hAnsi="Calibri" w:cs="Calibri"/>
        </w:rPr>
        <w:fldChar w:fldCharType="end"/>
      </w:r>
      <w:r w:rsidR="00904E48" w:rsidRPr="00C338C1">
        <w:rPr>
          <w:rFonts w:ascii="Calibri" w:hAnsi="Calibri" w:cs="Calibri"/>
        </w:rPr>
        <w:t xml:space="preserve">, the operation of law, or by contractual provision.”  31 C.F.R. </w:t>
      </w:r>
      <w:r w:rsidR="00904E48" w:rsidRPr="00C338C1">
        <w:rPr>
          <w:rFonts w:ascii="Calibri" w:eastAsia="Times New Roman" w:hAnsi="Calibri" w:cs="Calibri"/>
          <w:color w:val="000000"/>
          <w:kern w:val="0"/>
          <w14:ligatures w14:val="none"/>
        </w:rPr>
        <w:t>§</w:t>
      </w:r>
      <w:r w:rsidR="00020914">
        <w:rPr>
          <w:rFonts w:ascii="Calibri" w:eastAsia="Times New Roman" w:hAnsi="Calibri" w:cs="Calibri"/>
          <w:color w:val="000000"/>
          <w:kern w:val="0"/>
          <w14:ligatures w14:val="none"/>
        </w:rPr>
        <w:t xml:space="preserve"> </w:t>
      </w:r>
      <w:r w:rsidR="00904E48" w:rsidRPr="00C338C1">
        <w:rPr>
          <w:rFonts w:ascii="Calibri" w:eastAsia="Times New Roman" w:hAnsi="Calibri" w:cs="Calibri"/>
          <w:color w:val="000000"/>
          <w:kern w:val="0"/>
          <w14:ligatures w14:val="none"/>
        </w:rPr>
        <w:t>1031.320(b)(2)(ii).</w:t>
      </w:r>
      <w:r w:rsidRPr="00C338C1">
        <w:rPr>
          <w:rFonts w:ascii="Calibri" w:eastAsia="Times New Roman" w:hAnsi="Calibri" w:cs="Calibri"/>
          <w:color w:val="000000"/>
          <w:kern w:val="0"/>
          <w14:ligatures w14:val="none"/>
        </w:rPr>
        <w:t xml:space="preserve">  </w:t>
      </w:r>
      <w:r w:rsidR="00BD700D">
        <w:rPr>
          <w:rFonts w:ascii="Calibri" w:eastAsia="Times New Roman" w:hAnsi="Calibri" w:cs="Calibri"/>
          <w:color w:val="000000"/>
          <w:kern w:val="0"/>
          <w14:ligatures w14:val="none"/>
        </w:rPr>
        <w:t>So,</w:t>
      </w:r>
      <w:r w:rsidR="00945FBC">
        <w:rPr>
          <w:rFonts w:ascii="Calibri" w:eastAsia="Times New Roman" w:hAnsi="Calibri" w:cs="Calibri"/>
          <w:color w:val="000000"/>
          <w:kern w:val="0"/>
          <w14:ligatures w14:val="none"/>
        </w:rPr>
        <w:t xml:space="preserve"> the question </w:t>
      </w:r>
      <w:r w:rsidR="00945FBC">
        <w:rPr>
          <w:rFonts w:ascii="Calibri" w:eastAsia="Times New Roman" w:hAnsi="Calibri" w:cs="Calibri"/>
          <w:color w:val="000000"/>
          <w:kern w:val="0"/>
          <w14:ligatures w14:val="none"/>
        </w:rPr>
        <w:lastRenderedPageBreak/>
        <w:t xml:space="preserve">is whether the transfer to the entity or trust is pursuant to the actual terms within the decedent’s will or trust. </w:t>
      </w:r>
      <w:r w:rsidRPr="00C338C1">
        <w:rPr>
          <w:rFonts w:ascii="Calibri" w:eastAsia="Times New Roman" w:hAnsi="Calibri" w:cs="Calibri"/>
          <w:color w:val="000000"/>
          <w:kern w:val="0"/>
          <w14:ligatures w14:val="none"/>
        </w:rPr>
        <w:t>The beneficiary always can have their attorney make the determination whether pursuant to the terms of the will or trust this would be a reportable transaction or exempt.</w:t>
      </w:r>
    </w:p>
    <w:p w14:paraId="67F4B49C" w14:textId="77777777" w:rsidR="001D751D" w:rsidRPr="00C338C1" w:rsidRDefault="001D751D" w:rsidP="00B62675">
      <w:pPr>
        <w:pStyle w:val="ListParagraph"/>
        <w:ind w:left="2160"/>
        <w:rPr>
          <w:rFonts w:ascii="Calibri" w:eastAsia="Times New Roman" w:hAnsi="Calibri" w:cs="Calibri"/>
          <w:color w:val="000000"/>
          <w:kern w:val="0"/>
          <w14:ligatures w14:val="none"/>
        </w:rPr>
      </w:pPr>
    </w:p>
    <w:p w14:paraId="271CB875" w14:textId="1748CEC0" w:rsidR="00B62675" w:rsidRPr="00C338C1" w:rsidRDefault="001D751D" w:rsidP="007E0271">
      <w:pPr>
        <w:pStyle w:val="ListParagraph"/>
        <w:numPr>
          <w:ilvl w:val="2"/>
          <w:numId w:val="9"/>
        </w:numPr>
        <w:rPr>
          <w:rFonts w:ascii="Calibri" w:eastAsia="Times New Roman" w:hAnsi="Calibri" w:cs="Calibri"/>
          <w:color w:val="000000"/>
          <w:kern w:val="0"/>
          <w14:ligatures w14:val="none"/>
        </w:rPr>
      </w:pPr>
      <w:r w:rsidRPr="00C338C1">
        <w:rPr>
          <w:rFonts w:ascii="Calibri" w:eastAsia="Times New Roman" w:hAnsi="Calibri" w:cs="Calibri"/>
          <w:b/>
          <w:bCs/>
          <w:color w:val="000000"/>
          <w:kern w:val="0"/>
          <w14:ligatures w14:val="none"/>
        </w:rPr>
        <w:t>Sale without Court Order</w:t>
      </w:r>
      <w:r w:rsidR="001E3661" w:rsidRPr="00C338C1">
        <w:rPr>
          <w:rFonts w:ascii="Calibri" w:eastAsia="Times New Roman" w:hAnsi="Calibri" w:cs="Calibri"/>
          <w:b/>
          <w:bCs/>
          <w:color w:val="000000"/>
          <w:kern w:val="0"/>
          <w14:ligatures w14:val="none"/>
        </w:rPr>
        <w:fldChar w:fldCharType="begin"/>
      </w:r>
      <w:r w:rsidR="001E3661" w:rsidRPr="00C338C1">
        <w:rPr>
          <w:rFonts w:ascii="Calibri" w:hAnsi="Calibri" w:cs="Calibri"/>
        </w:rPr>
        <w:instrText xml:space="preserve"> XE "</w:instrText>
      </w:r>
      <w:r w:rsidR="001E3661" w:rsidRPr="00C338C1">
        <w:rPr>
          <w:rFonts w:ascii="Calibri" w:eastAsia="Times New Roman" w:hAnsi="Calibri" w:cs="Calibri"/>
          <w:b/>
          <w:bCs/>
          <w:color w:val="000000"/>
          <w:kern w:val="0"/>
          <w14:ligatures w14:val="none"/>
        </w:rPr>
        <w:instrText>Court Order</w:instrText>
      </w:r>
      <w:r w:rsidR="001E3661" w:rsidRPr="00C338C1">
        <w:rPr>
          <w:rFonts w:ascii="Calibri" w:hAnsi="Calibri" w:cs="Calibri"/>
        </w:rPr>
        <w:instrText xml:space="preserve">" </w:instrText>
      </w:r>
      <w:r w:rsidR="001E3661" w:rsidRPr="00C338C1">
        <w:rPr>
          <w:rFonts w:ascii="Calibri" w:eastAsia="Times New Roman" w:hAnsi="Calibri" w:cs="Calibri"/>
          <w:b/>
          <w:bCs/>
          <w:color w:val="000000"/>
          <w:kern w:val="0"/>
          <w14:ligatures w14:val="none"/>
        </w:rPr>
        <w:fldChar w:fldCharType="end"/>
      </w:r>
      <w:r w:rsidRPr="00C338C1">
        <w:rPr>
          <w:rFonts w:ascii="Calibri" w:eastAsia="Times New Roman" w:hAnsi="Calibri" w:cs="Calibri"/>
          <w:b/>
          <w:bCs/>
          <w:color w:val="000000"/>
          <w:kern w:val="0"/>
          <w14:ligatures w14:val="none"/>
        </w:rPr>
        <w:t xml:space="preserve">. </w:t>
      </w:r>
      <w:r w:rsidR="00DE64E9" w:rsidRPr="00C338C1">
        <w:rPr>
          <w:rFonts w:ascii="Calibri" w:eastAsia="Times New Roman" w:hAnsi="Calibri" w:cs="Calibri"/>
          <w:color w:val="000000"/>
          <w:kern w:val="0"/>
          <w14:ligatures w14:val="none"/>
        </w:rPr>
        <w:t>In a state where a personal representative or executor can sell property without a court order, would the transfer be reportable?</w:t>
      </w:r>
    </w:p>
    <w:p w14:paraId="61DFC4B8" w14:textId="20EEEA59" w:rsidR="00DE64E9" w:rsidRPr="00C338C1" w:rsidRDefault="008C7CB9" w:rsidP="00DE64E9">
      <w:pPr>
        <w:pStyle w:val="ListParagraph"/>
        <w:ind w:left="2160"/>
        <w:rPr>
          <w:rFonts w:ascii="Calibri" w:eastAsia="Times New Roman" w:hAnsi="Calibri" w:cs="Calibri"/>
          <w:color w:val="000000"/>
          <w:kern w:val="0"/>
          <w14:ligatures w14:val="none"/>
        </w:rPr>
      </w:pPr>
      <w:r w:rsidRPr="00C338C1">
        <w:rPr>
          <w:rFonts w:ascii="Calibri" w:eastAsia="Times New Roman" w:hAnsi="Calibri" w:cs="Calibri"/>
          <w:b/>
          <w:bCs/>
          <w:color w:val="000000"/>
          <w:kern w:val="0"/>
          <w14:ligatures w14:val="none"/>
        </w:rPr>
        <w:t>Potentially</w:t>
      </w:r>
      <w:r w:rsidR="00945FBC">
        <w:rPr>
          <w:rFonts w:ascii="Calibri" w:eastAsia="Times New Roman" w:hAnsi="Calibri" w:cs="Calibri"/>
          <w:b/>
          <w:bCs/>
          <w:color w:val="000000"/>
          <w:kern w:val="0"/>
          <w14:ligatures w14:val="none"/>
        </w:rPr>
        <w:t xml:space="preserve"> reportable</w:t>
      </w:r>
      <w:r w:rsidRPr="00C338C1">
        <w:rPr>
          <w:rFonts w:ascii="Calibri" w:eastAsia="Times New Roman" w:hAnsi="Calibri" w:cs="Calibri"/>
          <w:b/>
          <w:bCs/>
          <w:color w:val="000000"/>
          <w:kern w:val="0"/>
          <w14:ligatures w14:val="none"/>
        </w:rPr>
        <w:t xml:space="preserve">. </w:t>
      </w:r>
      <w:r w:rsidRPr="00C338C1">
        <w:rPr>
          <w:rFonts w:ascii="Calibri" w:eastAsia="Times New Roman" w:hAnsi="Calibri" w:cs="Calibri"/>
          <w:color w:val="000000"/>
          <w:kern w:val="0"/>
          <w14:ligatures w14:val="none"/>
        </w:rPr>
        <w:t xml:space="preserve">The rule states </w:t>
      </w:r>
      <w:r w:rsidR="00740507" w:rsidRPr="00C338C1">
        <w:rPr>
          <w:rFonts w:ascii="Calibri" w:eastAsia="Times New Roman" w:hAnsi="Calibri" w:cs="Calibri"/>
          <w:color w:val="000000"/>
          <w:kern w:val="0"/>
          <w14:ligatures w14:val="none"/>
        </w:rPr>
        <w:t>“[</w:t>
      </w:r>
      <w:r w:rsidRPr="00C338C1">
        <w:rPr>
          <w:rFonts w:ascii="Calibri" w:eastAsia="Times New Roman" w:hAnsi="Calibri" w:cs="Calibri"/>
          <w:color w:val="000000"/>
          <w:kern w:val="0"/>
          <w14:ligatures w14:val="none"/>
        </w:rPr>
        <w:t>a</w:t>
      </w:r>
      <w:r w:rsidR="00740507" w:rsidRPr="00C338C1">
        <w:rPr>
          <w:rFonts w:ascii="Calibri" w:eastAsia="Times New Roman" w:hAnsi="Calibri" w:cs="Calibri"/>
          <w:color w:val="000000"/>
          <w:kern w:val="0"/>
          <w14:ligatures w14:val="none"/>
        </w:rPr>
        <w:t>]</w:t>
      </w:r>
      <w:r w:rsidRPr="00C338C1">
        <w:rPr>
          <w:rFonts w:ascii="Calibri" w:eastAsia="Times New Roman" w:hAnsi="Calibri" w:cs="Calibri"/>
          <w:color w:val="000000"/>
          <w:kern w:val="0"/>
          <w14:ligatures w14:val="none"/>
        </w:rPr>
        <w:t xml:space="preserve"> reportable transfer does not include a </w:t>
      </w:r>
      <w:r w:rsidR="00740507" w:rsidRPr="00C338C1">
        <w:rPr>
          <w:rFonts w:ascii="Calibri" w:eastAsia="Times New Roman" w:hAnsi="Calibri" w:cs="Calibri"/>
          <w:color w:val="000000"/>
          <w:kern w:val="0"/>
          <w14:ligatures w14:val="none"/>
        </w:rPr>
        <w:t xml:space="preserve">… [t]ransfer from the death </w:t>
      </w:r>
      <w:r w:rsidR="007A03A5" w:rsidRPr="00C338C1">
        <w:rPr>
          <w:rFonts w:ascii="Calibri" w:eastAsia="Times New Roman" w:hAnsi="Calibri" w:cs="Calibri"/>
          <w:color w:val="000000"/>
          <w:kern w:val="0"/>
          <w14:ligatures w14:val="none"/>
        </w:rPr>
        <w:t>of an individual, whether pursuant to the terms of a decedent’s will or the terms of a trust</w:t>
      </w:r>
      <w:r w:rsidR="00E0627B" w:rsidRPr="00C338C1">
        <w:rPr>
          <w:rFonts w:ascii="Calibri" w:eastAsia="Times New Roman" w:hAnsi="Calibri" w:cs="Calibri"/>
          <w:color w:val="000000"/>
          <w:kern w:val="0"/>
          <w14:ligatures w14:val="none"/>
        </w:rPr>
        <w:fldChar w:fldCharType="begin"/>
      </w:r>
      <w:r w:rsidR="00E0627B" w:rsidRPr="00C338C1">
        <w:rPr>
          <w:rFonts w:ascii="Calibri" w:hAnsi="Calibri" w:cs="Calibri"/>
        </w:rPr>
        <w:instrText xml:space="preserve"> XE "</w:instrText>
      </w:r>
      <w:r w:rsidR="00E0627B" w:rsidRPr="00C338C1">
        <w:rPr>
          <w:rFonts w:ascii="Calibri" w:eastAsia="Times New Roman" w:hAnsi="Calibri" w:cs="Calibri"/>
          <w:b/>
          <w:bCs/>
          <w:color w:val="000000"/>
          <w:kern w:val="0"/>
          <w14:ligatures w14:val="none"/>
        </w:rPr>
        <w:instrText>trust</w:instrText>
      </w:r>
      <w:r w:rsidR="00E0627B" w:rsidRPr="00C338C1">
        <w:rPr>
          <w:rFonts w:ascii="Calibri" w:hAnsi="Calibri" w:cs="Calibri"/>
        </w:rPr>
        <w:instrText xml:space="preserve">" </w:instrText>
      </w:r>
      <w:r w:rsidR="00E0627B" w:rsidRPr="00C338C1">
        <w:rPr>
          <w:rFonts w:ascii="Calibri" w:eastAsia="Times New Roman" w:hAnsi="Calibri" w:cs="Calibri"/>
          <w:color w:val="000000"/>
          <w:kern w:val="0"/>
          <w14:ligatures w14:val="none"/>
        </w:rPr>
        <w:fldChar w:fldCharType="end"/>
      </w:r>
      <w:r w:rsidR="007A03A5" w:rsidRPr="00C338C1">
        <w:rPr>
          <w:rFonts w:ascii="Calibri" w:eastAsia="Times New Roman" w:hAnsi="Calibri" w:cs="Calibri"/>
          <w:color w:val="000000"/>
          <w:kern w:val="0"/>
          <w14:ligatures w14:val="none"/>
        </w:rPr>
        <w:t>, the operation of law, or by contractual provision</w:t>
      </w:r>
      <w:r w:rsidR="00945FBC">
        <w:rPr>
          <w:rFonts w:ascii="Calibri" w:eastAsia="Times New Roman" w:hAnsi="Calibri" w:cs="Calibri"/>
          <w:color w:val="000000"/>
          <w:kern w:val="0"/>
          <w14:ligatures w14:val="none"/>
        </w:rPr>
        <w:t>.</w:t>
      </w:r>
      <w:r w:rsidR="007A03A5" w:rsidRPr="00C338C1">
        <w:rPr>
          <w:rFonts w:ascii="Calibri" w:eastAsia="Times New Roman" w:hAnsi="Calibri" w:cs="Calibri"/>
          <w:color w:val="000000"/>
          <w:kern w:val="0"/>
          <w14:ligatures w14:val="none"/>
        </w:rPr>
        <w:t xml:space="preserve">” </w:t>
      </w:r>
      <w:r w:rsidR="00945FBC">
        <w:rPr>
          <w:rFonts w:ascii="Calibri" w:eastAsia="Times New Roman" w:hAnsi="Calibri" w:cs="Calibri"/>
          <w:color w:val="000000"/>
          <w:kern w:val="0"/>
          <w14:ligatures w14:val="none"/>
        </w:rPr>
        <w:t xml:space="preserve">The rule simply does not appear to contemplate what happens in </w:t>
      </w:r>
      <w:r w:rsidR="001D5950">
        <w:rPr>
          <w:rFonts w:ascii="Calibri" w:eastAsia="Times New Roman" w:hAnsi="Calibri" w:cs="Calibri"/>
          <w:color w:val="000000"/>
          <w:kern w:val="0"/>
          <w14:ligatures w14:val="none"/>
        </w:rPr>
        <w:t>s</w:t>
      </w:r>
      <w:r w:rsidR="00945FBC">
        <w:rPr>
          <w:rFonts w:ascii="Calibri" w:eastAsia="Times New Roman" w:hAnsi="Calibri" w:cs="Calibri"/>
          <w:color w:val="000000"/>
          <w:kern w:val="0"/>
          <w14:ligatures w14:val="none"/>
        </w:rPr>
        <w:t>tates where the probate court does not provide oversight on who will be the transferee of a sale from the Personal Representative or Executor to a 3</w:t>
      </w:r>
      <w:r w:rsidR="00945FBC" w:rsidRPr="00945FBC">
        <w:rPr>
          <w:rFonts w:ascii="Calibri" w:eastAsia="Times New Roman" w:hAnsi="Calibri" w:cs="Calibri"/>
          <w:color w:val="000000"/>
          <w:kern w:val="0"/>
          <w:vertAlign w:val="superscript"/>
          <w14:ligatures w14:val="none"/>
        </w:rPr>
        <w:t>rd</w:t>
      </w:r>
      <w:r w:rsidR="00945FBC">
        <w:rPr>
          <w:rFonts w:ascii="Calibri" w:eastAsia="Times New Roman" w:hAnsi="Calibri" w:cs="Calibri"/>
          <w:color w:val="000000"/>
          <w:kern w:val="0"/>
          <w14:ligatures w14:val="none"/>
        </w:rPr>
        <w:t xml:space="preserve"> party. </w:t>
      </w:r>
      <w:r w:rsidR="007A03A5" w:rsidRPr="00C338C1">
        <w:rPr>
          <w:rFonts w:ascii="Calibri" w:eastAsia="Times New Roman" w:hAnsi="Calibri" w:cs="Calibri"/>
          <w:color w:val="000000"/>
          <w:kern w:val="0"/>
          <w14:ligatures w14:val="none"/>
        </w:rPr>
        <w:t xml:space="preserve">ALTA is confirming this scenario since the </w:t>
      </w:r>
      <w:r w:rsidR="00A32783" w:rsidRPr="00C338C1">
        <w:rPr>
          <w:rFonts w:ascii="Calibri" w:eastAsia="Times New Roman" w:hAnsi="Calibri" w:cs="Calibri"/>
          <w:color w:val="000000"/>
          <w:kern w:val="0"/>
          <w14:ligatures w14:val="none"/>
        </w:rPr>
        <w:t xml:space="preserve">sale is not court </w:t>
      </w:r>
      <w:r w:rsidR="00046F37" w:rsidRPr="00C338C1">
        <w:rPr>
          <w:rFonts w:ascii="Calibri" w:eastAsia="Times New Roman" w:hAnsi="Calibri" w:cs="Calibri"/>
          <w:color w:val="000000"/>
          <w:kern w:val="0"/>
          <w14:ligatures w14:val="none"/>
        </w:rPr>
        <w:t>ordered</w:t>
      </w:r>
      <w:r w:rsidR="00945FBC">
        <w:rPr>
          <w:rFonts w:ascii="Calibri" w:eastAsia="Times New Roman" w:hAnsi="Calibri" w:cs="Calibri"/>
          <w:color w:val="000000"/>
          <w:kern w:val="0"/>
          <w14:ligatures w14:val="none"/>
        </w:rPr>
        <w:t xml:space="preserve"> and the 3</w:t>
      </w:r>
      <w:r w:rsidR="00945FBC" w:rsidRPr="00945FBC">
        <w:rPr>
          <w:rFonts w:ascii="Calibri" w:eastAsia="Times New Roman" w:hAnsi="Calibri" w:cs="Calibri"/>
          <w:color w:val="000000"/>
          <w:kern w:val="0"/>
          <w:vertAlign w:val="superscript"/>
          <w14:ligatures w14:val="none"/>
        </w:rPr>
        <w:t>rd</w:t>
      </w:r>
      <w:r w:rsidR="00945FBC">
        <w:rPr>
          <w:rFonts w:ascii="Calibri" w:eastAsia="Times New Roman" w:hAnsi="Calibri" w:cs="Calibri"/>
          <w:color w:val="000000"/>
          <w:kern w:val="0"/>
          <w14:ligatures w14:val="none"/>
        </w:rPr>
        <w:t xml:space="preserve"> party is not listed in the decedent’s will or trust</w:t>
      </w:r>
      <w:r w:rsidR="00A32783" w:rsidRPr="00C338C1">
        <w:rPr>
          <w:rFonts w:ascii="Calibri" w:eastAsia="Times New Roman" w:hAnsi="Calibri" w:cs="Calibri"/>
          <w:color w:val="000000"/>
          <w:kern w:val="0"/>
          <w14:ligatures w14:val="none"/>
        </w:rPr>
        <w:t>.</w:t>
      </w:r>
    </w:p>
    <w:p w14:paraId="4850BBBB" w14:textId="77777777" w:rsidR="00904E48" w:rsidRPr="00C338C1" w:rsidRDefault="00904E48" w:rsidP="00904E48">
      <w:pPr>
        <w:pStyle w:val="ListParagraph"/>
        <w:ind w:left="1440"/>
        <w:rPr>
          <w:rFonts w:ascii="Calibri" w:eastAsia="Times New Roman" w:hAnsi="Calibri" w:cs="Calibri"/>
          <w:color w:val="000000"/>
          <w:kern w:val="0"/>
          <w14:ligatures w14:val="none"/>
        </w:rPr>
      </w:pPr>
    </w:p>
    <w:p w14:paraId="4D092897" w14:textId="46DAEC63" w:rsidR="00904E48" w:rsidRPr="00C338C1" w:rsidRDefault="00904E48" w:rsidP="00223E6B">
      <w:pPr>
        <w:pStyle w:val="ListParagraph"/>
        <w:numPr>
          <w:ilvl w:val="1"/>
          <w:numId w:val="9"/>
        </w:numPr>
        <w:rPr>
          <w:rFonts w:ascii="Calibri" w:hAnsi="Calibri" w:cs="Calibri"/>
          <w:b/>
          <w:bCs/>
        </w:rPr>
      </w:pPr>
      <w:r w:rsidRPr="00C338C1">
        <w:rPr>
          <w:rFonts w:ascii="Calibri" w:hAnsi="Calibri" w:cs="Calibri"/>
          <w:b/>
          <w:bCs/>
        </w:rPr>
        <w:t>Transfers due to Divorce</w:t>
      </w:r>
      <w:r w:rsidR="001E3661" w:rsidRPr="00C338C1">
        <w:rPr>
          <w:rFonts w:ascii="Calibri" w:hAnsi="Calibri" w:cs="Calibri"/>
          <w:b/>
          <w:bCs/>
        </w:rPr>
        <w:fldChar w:fldCharType="begin"/>
      </w:r>
      <w:r w:rsidR="001E3661" w:rsidRPr="00C338C1">
        <w:rPr>
          <w:rFonts w:ascii="Calibri" w:hAnsi="Calibri" w:cs="Calibri"/>
        </w:rPr>
        <w:instrText xml:space="preserve"> XE "</w:instrText>
      </w:r>
      <w:r w:rsidR="001E3661" w:rsidRPr="00C338C1">
        <w:rPr>
          <w:rFonts w:ascii="Calibri" w:hAnsi="Calibri" w:cs="Calibri"/>
          <w:b/>
          <w:bCs/>
        </w:rPr>
        <w:instrText>Divorce</w:instrText>
      </w:r>
      <w:r w:rsidR="001E3661" w:rsidRPr="00C338C1">
        <w:rPr>
          <w:rFonts w:ascii="Calibri" w:hAnsi="Calibri" w:cs="Calibri"/>
        </w:rPr>
        <w:instrText xml:space="preserve">" </w:instrText>
      </w:r>
      <w:r w:rsidR="001E3661" w:rsidRPr="00C338C1">
        <w:rPr>
          <w:rFonts w:ascii="Calibri" w:hAnsi="Calibri" w:cs="Calibri"/>
          <w:b/>
          <w:bCs/>
        </w:rPr>
        <w:fldChar w:fldCharType="end"/>
      </w:r>
      <w:r w:rsidRPr="00C338C1">
        <w:rPr>
          <w:rFonts w:ascii="Calibri" w:hAnsi="Calibri" w:cs="Calibri"/>
          <w:b/>
          <w:bCs/>
        </w:rPr>
        <w:t xml:space="preserve"> or Dissolution</w:t>
      </w:r>
      <w:r w:rsidR="001E3661" w:rsidRPr="00C338C1">
        <w:rPr>
          <w:rFonts w:ascii="Calibri" w:hAnsi="Calibri" w:cs="Calibri"/>
          <w:b/>
          <w:bCs/>
        </w:rPr>
        <w:fldChar w:fldCharType="begin"/>
      </w:r>
      <w:r w:rsidR="001E3661" w:rsidRPr="00C338C1">
        <w:rPr>
          <w:rFonts w:ascii="Calibri" w:hAnsi="Calibri" w:cs="Calibri"/>
        </w:rPr>
        <w:instrText xml:space="preserve"> XE "</w:instrText>
      </w:r>
      <w:r w:rsidR="001E3661" w:rsidRPr="00C338C1">
        <w:rPr>
          <w:rFonts w:ascii="Calibri" w:hAnsi="Calibri" w:cs="Calibri"/>
          <w:b/>
          <w:bCs/>
        </w:rPr>
        <w:instrText>Dissolution</w:instrText>
      </w:r>
      <w:r w:rsidR="001E3661" w:rsidRPr="00C338C1">
        <w:rPr>
          <w:rFonts w:ascii="Calibri" w:hAnsi="Calibri" w:cs="Calibri"/>
        </w:rPr>
        <w:instrText xml:space="preserve">" </w:instrText>
      </w:r>
      <w:r w:rsidR="001E3661" w:rsidRPr="00C338C1">
        <w:rPr>
          <w:rFonts w:ascii="Calibri" w:hAnsi="Calibri" w:cs="Calibri"/>
          <w:b/>
          <w:bCs/>
        </w:rPr>
        <w:fldChar w:fldCharType="end"/>
      </w:r>
      <w:r w:rsidRPr="00C338C1">
        <w:rPr>
          <w:rFonts w:ascii="Calibri" w:hAnsi="Calibri" w:cs="Calibri"/>
          <w:b/>
          <w:bCs/>
        </w:rPr>
        <w:t xml:space="preserve">.  </w:t>
      </w:r>
      <w:r w:rsidRPr="00C338C1">
        <w:rPr>
          <w:rFonts w:ascii="Calibri" w:hAnsi="Calibri" w:cs="Calibri"/>
        </w:rPr>
        <w:t>If a divorce decree (or similar judgment) requires a spouse to quitclaim a property to the other spouse, is the transaction reportable?</w:t>
      </w:r>
    </w:p>
    <w:p w14:paraId="544C1C67" w14:textId="770FA509" w:rsidR="00904E48" w:rsidRPr="00C338C1" w:rsidRDefault="00904E48" w:rsidP="00904E48">
      <w:pPr>
        <w:pStyle w:val="ListParagraph"/>
        <w:ind w:left="1440"/>
        <w:rPr>
          <w:rFonts w:ascii="Calibri" w:hAnsi="Calibri" w:cs="Calibri"/>
        </w:rPr>
      </w:pPr>
      <w:r w:rsidRPr="00C338C1">
        <w:rPr>
          <w:rFonts w:ascii="Calibri" w:hAnsi="Calibri" w:cs="Calibri"/>
          <w:b/>
          <w:bCs/>
        </w:rPr>
        <w:t>No.</w:t>
      </w:r>
      <w:r w:rsidRPr="00C338C1">
        <w:rPr>
          <w:rFonts w:ascii="Calibri" w:hAnsi="Calibri" w:cs="Calibri"/>
        </w:rPr>
        <w:t xml:space="preserve">  This scenario should fit within the divorce exemption even if the spouse uses an entity or trust</w:t>
      </w:r>
      <w:r w:rsidR="00E0627B" w:rsidRPr="00C338C1">
        <w:rPr>
          <w:rFonts w:ascii="Calibri" w:hAnsi="Calibri" w:cs="Calibri"/>
        </w:rPr>
        <w:fldChar w:fldCharType="begin"/>
      </w:r>
      <w:r w:rsidR="00E0627B" w:rsidRPr="00C338C1">
        <w:rPr>
          <w:rFonts w:ascii="Calibri" w:hAnsi="Calibri" w:cs="Calibri"/>
        </w:rPr>
        <w:instrText xml:space="preserve"> XE "</w:instrText>
      </w:r>
      <w:r w:rsidR="00E0627B" w:rsidRPr="00C338C1">
        <w:rPr>
          <w:rFonts w:ascii="Calibri" w:eastAsia="Times New Roman" w:hAnsi="Calibri" w:cs="Calibri"/>
          <w:b/>
          <w:bCs/>
          <w:color w:val="000000"/>
          <w:kern w:val="0"/>
          <w14:ligatures w14:val="none"/>
        </w:rPr>
        <w:instrText>trust</w:instrText>
      </w:r>
      <w:r w:rsidR="00E0627B" w:rsidRPr="00C338C1">
        <w:rPr>
          <w:rFonts w:ascii="Calibri" w:hAnsi="Calibri" w:cs="Calibri"/>
        </w:rPr>
        <w:instrText xml:space="preserve">" </w:instrText>
      </w:r>
      <w:r w:rsidR="00E0627B" w:rsidRPr="00C338C1">
        <w:rPr>
          <w:rFonts w:ascii="Calibri" w:hAnsi="Calibri" w:cs="Calibri"/>
        </w:rPr>
        <w:fldChar w:fldCharType="end"/>
      </w:r>
      <w:r w:rsidRPr="00C338C1">
        <w:rPr>
          <w:rFonts w:ascii="Calibri" w:hAnsi="Calibri" w:cs="Calibri"/>
        </w:rPr>
        <w:t xml:space="preserve"> to take title.  See </w:t>
      </w:r>
      <w:r w:rsidR="00020914">
        <w:rPr>
          <w:rFonts w:ascii="Calibri" w:hAnsi="Calibri" w:cs="Calibri"/>
        </w:rPr>
        <w:t xml:space="preserve">31 C.F.R. </w:t>
      </w:r>
      <w:r w:rsidRPr="00C338C1">
        <w:rPr>
          <w:rFonts w:ascii="Calibri" w:eastAsia="Times New Roman" w:hAnsi="Calibri" w:cs="Calibri"/>
          <w:color w:val="000000"/>
          <w:kern w:val="0"/>
          <w14:ligatures w14:val="none"/>
        </w:rPr>
        <w:t>§</w:t>
      </w:r>
      <w:r w:rsidR="00020914">
        <w:rPr>
          <w:rFonts w:ascii="Calibri" w:eastAsia="Times New Roman" w:hAnsi="Calibri" w:cs="Calibri"/>
          <w:color w:val="000000"/>
          <w:kern w:val="0"/>
          <w14:ligatures w14:val="none"/>
        </w:rPr>
        <w:t xml:space="preserve"> </w:t>
      </w:r>
      <w:r w:rsidRPr="00C338C1">
        <w:rPr>
          <w:rFonts w:ascii="Calibri" w:eastAsia="Times New Roman" w:hAnsi="Calibri" w:cs="Calibri"/>
          <w:color w:val="000000"/>
          <w:kern w:val="0"/>
          <w14:ligatures w14:val="none"/>
        </w:rPr>
        <w:t>1031.320(b)(2)(iii).  See</w:t>
      </w:r>
      <w:r w:rsidRPr="00C338C1">
        <w:rPr>
          <w:rFonts w:ascii="Calibri" w:hAnsi="Calibri" w:cs="Calibri"/>
        </w:rPr>
        <w:t xml:space="preserve"> page 33 of the rule for a discussion of why there is an exemption.  </w:t>
      </w:r>
    </w:p>
    <w:p w14:paraId="7B1E1B45" w14:textId="77777777" w:rsidR="00904E48" w:rsidRPr="00C338C1" w:rsidRDefault="00904E48" w:rsidP="00904E48">
      <w:pPr>
        <w:pStyle w:val="ListParagraph"/>
        <w:ind w:left="1440"/>
        <w:rPr>
          <w:rFonts w:ascii="Calibri" w:eastAsia="Times New Roman" w:hAnsi="Calibri" w:cs="Calibri"/>
          <w:color w:val="000000"/>
          <w:kern w:val="0"/>
          <w14:ligatures w14:val="none"/>
        </w:rPr>
      </w:pPr>
    </w:p>
    <w:p w14:paraId="5F670E5B" w14:textId="6907A12D" w:rsidR="000E45E2" w:rsidRPr="00C338C1" w:rsidRDefault="000E45E2" w:rsidP="00223E6B">
      <w:pPr>
        <w:pStyle w:val="ListParagraph"/>
        <w:numPr>
          <w:ilvl w:val="1"/>
          <w:numId w:val="9"/>
        </w:numPr>
        <w:rPr>
          <w:rFonts w:ascii="Calibri" w:eastAsia="Times New Roman" w:hAnsi="Calibri" w:cs="Calibri"/>
          <w:b/>
          <w:bCs/>
          <w:color w:val="000000"/>
          <w:kern w:val="0"/>
          <w14:ligatures w14:val="none"/>
        </w:rPr>
      </w:pPr>
      <w:r w:rsidRPr="00C338C1">
        <w:rPr>
          <w:rFonts w:ascii="Calibri" w:eastAsia="Times New Roman" w:hAnsi="Calibri" w:cs="Calibri"/>
          <w:b/>
          <w:bCs/>
          <w:color w:val="000000"/>
          <w:kern w:val="0"/>
          <w14:ligatures w14:val="none"/>
        </w:rPr>
        <w:t xml:space="preserve">Court supervised </w:t>
      </w:r>
      <w:r w:rsidR="00C30C82" w:rsidRPr="00C338C1">
        <w:rPr>
          <w:rFonts w:ascii="Calibri" w:eastAsia="Times New Roman" w:hAnsi="Calibri" w:cs="Calibri"/>
          <w:b/>
          <w:bCs/>
          <w:color w:val="000000"/>
          <w:kern w:val="0"/>
          <w14:ligatures w14:val="none"/>
        </w:rPr>
        <w:t>by a court in the United States.</w:t>
      </w:r>
    </w:p>
    <w:p w14:paraId="3458C8AF" w14:textId="03F55CC5" w:rsidR="00AC17B6" w:rsidRPr="00C338C1" w:rsidRDefault="00C30C82" w:rsidP="007E0271">
      <w:pPr>
        <w:pStyle w:val="ListParagraph"/>
        <w:numPr>
          <w:ilvl w:val="2"/>
          <w:numId w:val="9"/>
        </w:numPr>
        <w:rPr>
          <w:rFonts w:ascii="Calibri" w:eastAsia="Times New Roman" w:hAnsi="Calibri" w:cs="Calibri"/>
          <w:b/>
          <w:bCs/>
          <w:color w:val="000000"/>
          <w:kern w:val="0"/>
          <w14:ligatures w14:val="none"/>
        </w:rPr>
      </w:pPr>
      <w:r w:rsidRPr="00C338C1">
        <w:rPr>
          <w:rFonts w:ascii="Calibri" w:eastAsia="Times New Roman" w:hAnsi="Calibri" w:cs="Calibri"/>
          <w:b/>
          <w:bCs/>
          <w:color w:val="000000"/>
          <w:kern w:val="0"/>
          <w14:ligatures w14:val="none"/>
        </w:rPr>
        <w:t>Judicial Foreclosure</w:t>
      </w:r>
      <w:r w:rsidR="001E3661" w:rsidRPr="00C338C1">
        <w:rPr>
          <w:rFonts w:ascii="Calibri" w:eastAsia="Times New Roman" w:hAnsi="Calibri" w:cs="Calibri"/>
          <w:b/>
          <w:bCs/>
          <w:color w:val="000000"/>
          <w:kern w:val="0"/>
          <w14:ligatures w14:val="none"/>
        </w:rPr>
        <w:fldChar w:fldCharType="begin"/>
      </w:r>
      <w:r w:rsidR="001E3661" w:rsidRPr="00C338C1">
        <w:rPr>
          <w:rFonts w:ascii="Calibri" w:hAnsi="Calibri" w:cs="Calibri"/>
        </w:rPr>
        <w:instrText xml:space="preserve"> XE "</w:instrText>
      </w:r>
      <w:r w:rsidR="001E3661" w:rsidRPr="00C338C1">
        <w:rPr>
          <w:rFonts w:ascii="Calibri" w:eastAsia="Times New Roman" w:hAnsi="Calibri" w:cs="Calibri"/>
          <w:b/>
          <w:bCs/>
          <w:color w:val="000000"/>
          <w:kern w:val="0"/>
          <w14:ligatures w14:val="none"/>
        </w:rPr>
        <w:instrText>Foreclosure</w:instrText>
      </w:r>
      <w:r w:rsidR="001E3661" w:rsidRPr="00C338C1">
        <w:rPr>
          <w:rFonts w:ascii="Calibri" w:hAnsi="Calibri" w:cs="Calibri"/>
        </w:rPr>
        <w:instrText xml:space="preserve">" </w:instrText>
      </w:r>
      <w:r w:rsidR="001E3661" w:rsidRPr="00C338C1">
        <w:rPr>
          <w:rFonts w:ascii="Calibri" w:eastAsia="Times New Roman" w:hAnsi="Calibri" w:cs="Calibri"/>
          <w:b/>
          <w:bCs/>
          <w:color w:val="000000"/>
          <w:kern w:val="0"/>
          <w14:ligatures w14:val="none"/>
        </w:rPr>
        <w:fldChar w:fldCharType="end"/>
      </w:r>
      <w:r w:rsidR="002C63ED" w:rsidRPr="00C338C1">
        <w:rPr>
          <w:rFonts w:ascii="Calibri" w:eastAsia="Times New Roman" w:hAnsi="Calibri" w:cs="Calibri"/>
          <w:b/>
          <w:bCs/>
          <w:color w:val="000000"/>
          <w:kern w:val="0"/>
          <w14:ligatures w14:val="none"/>
        </w:rPr>
        <w:t>.</w:t>
      </w:r>
      <w:r w:rsidRPr="00C338C1">
        <w:rPr>
          <w:rFonts w:ascii="Calibri" w:eastAsia="Times New Roman" w:hAnsi="Calibri" w:cs="Calibri"/>
          <w:b/>
          <w:bCs/>
          <w:color w:val="000000"/>
          <w:kern w:val="0"/>
          <w14:ligatures w14:val="none"/>
        </w:rPr>
        <w:t xml:space="preserve">  </w:t>
      </w:r>
      <w:r w:rsidR="002D40A0" w:rsidRPr="00C338C1">
        <w:rPr>
          <w:rFonts w:ascii="Calibri" w:eastAsia="Times New Roman" w:hAnsi="Calibri" w:cs="Calibri"/>
          <w:color w:val="000000"/>
          <w:kern w:val="0"/>
          <w14:ligatures w14:val="none"/>
        </w:rPr>
        <w:t>If there is a transfer to an entity or trust</w:t>
      </w:r>
      <w:r w:rsidR="00E0627B" w:rsidRPr="00C338C1">
        <w:rPr>
          <w:rFonts w:ascii="Calibri" w:eastAsia="Times New Roman" w:hAnsi="Calibri" w:cs="Calibri"/>
          <w:color w:val="000000"/>
          <w:kern w:val="0"/>
          <w14:ligatures w14:val="none"/>
        </w:rPr>
        <w:fldChar w:fldCharType="begin"/>
      </w:r>
      <w:r w:rsidR="00E0627B" w:rsidRPr="00C338C1">
        <w:rPr>
          <w:rFonts w:ascii="Calibri" w:hAnsi="Calibri" w:cs="Calibri"/>
        </w:rPr>
        <w:instrText xml:space="preserve"> XE "</w:instrText>
      </w:r>
      <w:r w:rsidR="00E0627B" w:rsidRPr="00C338C1">
        <w:rPr>
          <w:rFonts w:ascii="Calibri" w:eastAsia="Times New Roman" w:hAnsi="Calibri" w:cs="Calibri"/>
          <w:b/>
          <w:bCs/>
          <w:color w:val="000000"/>
          <w:kern w:val="0"/>
          <w14:ligatures w14:val="none"/>
        </w:rPr>
        <w:instrText>trust</w:instrText>
      </w:r>
      <w:r w:rsidR="00E0627B" w:rsidRPr="00C338C1">
        <w:rPr>
          <w:rFonts w:ascii="Calibri" w:hAnsi="Calibri" w:cs="Calibri"/>
        </w:rPr>
        <w:instrText xml:space="preserve">" </w:instrText>
      </w:r>
      <w:r w:rsidR="00E0627B" w:rsidRPr="00C338C1">
        <w:rPr>
          <w:rFonts w:ascii="Calibri" w:eastAsia="Times New Roman" w:hAnsi="Calibri" w:cs="Calibri"/>
          <w:color w:val="000000"/>
          <w:kern w:val="0"/>
          <w14:ligatures w14:val="none"/>
        </w:rPr>
        <w:fldChar w:fldCharType="end"/>
      </w:r>
      <w:r w:rsidR="002D40A0" w:rsidRPr="00C338C1">
        <w:rPr>
          <w:rFonts w:ascii="Calibri" w:eastAsia="Times New Roman" w:hAnsi="Calibri" w:cs="Calibri"/>
          <w:color w:val="000000"/>
          <w:kern w:val="0"/>
          <w14:ligatures w14:val="none"/>
        </w:rPr>
        <w:t xml:space="preserve"> by</w:t>
      </w:r>
      <w:r w:rsidR="00BC592D" w:rsidRPr="00C338C1">
        <w:rPr>
          <w:rFonts w:ascii="Calibri" w:eastAsia="Times New Roman" w:hAnsi="Calibri" w:cs="Calibri"/>
          <w:color w:val="000000"/>
          <w:kern w:val="0"/>
          <w14:ligatures w14:val="none"/>
        </w:rPr>
        <w:t xml:space="preserve"> a Sheriff or private selling officer due to a judicial foreclosure, is the transfer reportable?</w:t>
      </w:r>
      <w:r w:rsidR="00413957" w:rsidRPr="00C338C1">
        <w:rPr>
          <w:rFonts w:ascii="Calibri" w:eastAsia="Times New Roman" w:hAnsi="Calibri" w:cs="Calibri"/>
          <w:color w:val="000000"/>
          <w:kern w:val="0"/>
          <w14:ligatures w14:val="none"/>
        </w:rPr>
        <w:t xml:space="preserve">  </w:t>
      </w:r>
    </w:p>
    <w:p w14:paraId="178A5FD4" w14:textId="2E3B49CD" w:rsidR="00C30C82" w:rsidRPr="00C338C1" w:rsidRDefault="00AC17B6" w:rsidP="00AC17B6">
      <w:pPr>
        <w:pStyle w:val="ListParagraph"/>
        <w:ind w:left="2160"/>
        <w:rPr>
          <w:rFonts w:ascii="Calibri" w:eastAsia="Times New Roman" w:hAnsi="Calibri" w:cs="Calibri"/>
          <w:b/>
          <w:bCs/>
          <w:color w:val="000000"/>
          <w:kern w:val="0"/>
          <w14:ligatures w14:val="none"/>
        </w:rPr>
      </w:pPr>
      <w:r w:rsidRPr="00C338C1">
        <w:rPr>
          <w:rFonts w:ascii="Calibri" w:eastAsia="Times New Roman" w:hAnsi="Calibri" w:cs="Calibri"/>
          <w:b/>
          <w:bCs/>
          <w:color w:val="000000"/>
          <w:kern w:val="0"/>
          <w14:ligatures w14:val="none"/>
        </w:rPr>
        <w:t>No</w:t>
      </w:r>
      <w:r w:rsidR="00561D3F" w:rsidRPr="00C338C1">
        <w:rPr>
          <w:rFonts w:ascii="Calibri" w:eastAsia="Times New Roman" w:hAnsi="Calibri" w:cs="Calibri"/>
          <w:b/>
          <w:bCs/>
          <w:color w:val="000000"/>
          <w:kern w:val="0"/>
          <w14:ligatures w14:val="none"/>
        </w:rPr>
        <w:t xml:space="preserve"> because the court ordered the sale of the property.  </w:t>
      </w:r>
      <w:r w:rsidR="00CD4D56" w:rsidRPr="00C338C1">
        <w:rPr>
          <w:rFonts w:ascii="Calibri" w:eastAsia="Times New Roman" w:hAnsi="Calibri" w:cs="Calibri"/>
          <w:color w:val="000000"/>
          <w:kern w:val="0"/>
          <w14:ligatures w14:val="none"/>
        </w:rPr>
        <w:t>T</w:t>
      </w:r>
      <w:r w:rsidR="00283FCA" w:rsidRPr="00C338C1">
        <w:rPr>
          <w:rFonts w:ascii="Calibri" w:eastAsia="Times New Roman" w:hAnsi="Calibri" w:cs="Calibri"/>
          <w:color w:val="000000"/>
          <w:kern w:val="0"/>
          <w14:ligatures w14:val="none"/>
        </w:rPr>
        <w:t xml:space="preserve">he final rule </w:t>
      </w:r>
      <w:r w:rsidR="00CD4D56" w:rsidRPr="00C338C1">
        <w:rPr>
          <w:rFonts w:ascii="Calibri" w:eastAsia="Times New Roman" w:hAnsi="Calibri" w:cs="Calibri"/>
          <w:color w:val="000000"/>
          <w:kern w:val="0"/>
          <w14:ligatures w14:val="none"/>
        </w:rPr>
        <w:t>discusses</w:t>
      </w:r>
      <w:r w:rsidR="00283FCA" w:rsidRPr="00C338C1">
        <w:rPr>
          <w:rFonts w:ascii="Calibri" w:eastAsia="Times New Roman" w:hAnsi="Calibri" w:cs="Calibri"/>
          <w:color w:val="000000"/>
          <w:kern w:val="0"/>
          <w14:ligatures w14:val="none"/>
        </w:rPr>
        <w:t xml:space="preserve"> </w:t>
      </w:r>
      <w:r w:rsidR="00F8722C" w:rsidRPr="00C338C1">
        <w:rPr>
          <w:rFonts w:ascii="Calibri" w:eastAsia="Times New Roman" w:hAnsi="Calibri" w:cs="Calibri"/>
          <w:color w:val="000000"/>
          <w:kern w:val="0"/>
          <w14:ligatures w14:val="none"/>
        </w:rPr>
        <w:t xml:space="preserve">“transfers required as a result of judicial determination </w:t>
      </w:r>
      <w:r w:rsidR="00807C20" w:rsidRPr="00C338C1">
        <w:rPr>
          <w:rFonts w:ascii="Calibri" w:eastAsia="Times New Roman" w:hAnsi="Calibri" w:cs="Calibri"/>
          <w:color w:val="000000"/>
          <w:kern w:val="0"/>
          <w14:ligatures w14:val="none"/>
        </w:rPr>
        <w:t>in the United States” that “are generally publicly documented and subject to oversight.”</w:t>
      </w:r>
      <w:r w:rsidR="009930AD" w:rsidRPr="00C338C1">
        <w:rPr>
          <w:rFonts w:ascii="Calibri" w:eastAsia="Times New Roman" w:hAnsi="Calibri" w:cs="Calibri"/>
          <w:color w:val="000000"/>
          <w:kern w:val="0"/>
          <w14:ligatures w14:val="none"/>
        </w:rPr>
        <w:t xml:space="preserve">  89 F.R. 70269.</w:t>
      </w:r>
    </w:p>
    <w:p w14:paraId="6C6BCF94" w14:textId="77777777" w:rsidR="00C30C82" w:rsidRPr="00C338C1" w:rsidRDefault="00C30C82" w:rsidP="00C30C82">
      <w:pPr>
        <w:pStyle w:val="ListParagraph"/>
        <w:ind w:left="2160"/>
        <w:rPr>
          <w:rFonts w:ascii="Calibri" w:eastAsia="Times New Roman" w:hAnsi="Calibri" w:cs="Calibri"/>
          <w:b/>
          <w:bCs/>
          <w:color w:val="000000"/>
          <w:kern w:val="0"/>
          <w14:ligatures w14:val="none"/>
        </w:rPr>
      </w:pPr>
    </w:p>
    <w:p w14:paraId="23861749" w14:textId="60E29E26" w:rsidR="00AC17B6" w:rsidRPr="00C338C1" w:rsidRDefault="00C30C82" w:rsidP="007E0271">
      <w:pPr>
        <w:pStyle w:val="ListParagraph"/>
        <w:numPr>
          <w:ilvl w:val="2"/>
          <w:numId w:val="9"/>
        </w:numPr>
        <w:rPr>
          <w:rFonts w:ascii="Calibri" w:eastAsia="Times New Roman" w:hAnsi="Calibri" w:cs="Calibri"/>
          <w:b/>
          <w:bCs/>
          <w:color w:val="000000"/>
          <w:kern w:val="0"/>
          <w14:ligatures w14:val="none"/>
        </w:rPr>
      </w:pPr>
      <w:r w:rsidRPr="00C338C1">
        <w:rPr>
          <w:rFonts w:ascii="Calibri" w:eastAsia="Times New Roman" w:hAnsi="Calibri" w:cs="Calibri"/>
          <w:b/>
          <w:bCs/>
          <w:color w:val="000000"/>
          <w:kern w:val="0"/>
          <w14:ligatures w14:val="none"/>
        </w:rPr>
        <w:t>Non-judicial Foreclosure</w:t>
      </w:r>
      <w:r w:rsidR="001E3661" w:rsidRPr="00C338C1">
        <w:rPr>
          <w:rFonts w:ascii="Calibri" w:eastAsia="Times New Roman" w:hAnsi="Calibri" w:cs="Calibri"/>
          <w:b/>
          <w:bCs/>
          <w:color w:val="000000"/>
          <w:kern w:val="0"/>
          <w14:ligatures w14:val="none"/>
        </w:rPr>
        <w:fldChar w:fldCharType="begin"/>
      </w:r>
      <w:r w:rsidR="001E3661" w:rsidRPr="00C338C1">
        <w:rPr>
          <w:rFonts w:ascii="Calibri" w:hAnsi="Calibri" w:cs="Calibri"/>
        </w:rPr>
        <w:instrText xml:space="preserve"> XE "</w:instrText>
      </w:r>
      <w:r w:rsidR="001E3661" w:rsidRPr="00C338C1">
        <w:rPr>
          <w:rFonts w:ascii="Calibri" w:eastAsia="Times New Roman" w:hAnsi="Calibri" w:cs="Calibri"/>
          <w:b/>
          <w:bCs/>
          <w:color w:val="000000"/>
          <w:kern w:val="0"/>
          <w14:ligatures w14:val="none"/>
        </w:rPr>
        <w:instrText>Foreclosure</w:instrText>
      </w:r>
      <w:r w:rsidR="001E3661" w:rsidRPr="00C338C1">
        <w:rPr>
          <w:rFonts w:ascii="Calibri" w:hAnsi="Calibri" w:cs="Calibri"/>
        </w:rPr>
        <w:instrText xml:space="preserve">" </w:instrText>
      </w:r>
      <w:r w:rsidR="001E3661" w:rsidRPr="00C338C1">
        <w:rPr>
          <w:rFonts w:ascii="Calibri" w:eastAsia="Times New Roman" w:hAnsi="Calibri" w:cs="Calibri"/>
          <w:b/>
          <w:bCs/>
          <w:color w:val="000000"/>
          <w:kern w:val="0"/>
          <w14:ligatures w14:val="none"/>
        </w:rPr>
        <w:fldChar w:fldCharType="end"/>
      </w:r>
      <w:r w:rsidR="002C63ED" w:rsidRPr="00C338C1">
        <w:rPr>
          <w:rFonts w:ascii="Calibri" w:eastAsia="Times New Roman" w:hAnsi="Calibri" w:cs="Calibri"/>
          <w:b/>
          <w:bCs/>
          <w:color w:val="000000"/>
          <w:kern w:val="0"/>
          <w14:ligatures w14:val="none"/>
        </w:rPr>
        <w:t>.</w:t>
      </w:r>
      <w:r w:rsidR="001017F4" w:rsidRPr="00C338C1">
        <w:rPr>
          <w:rFonts w:ascii="Calibri" w:eastAsia="Times New Roman" w:hAnsi="Calibri" w:cs="Calibri"/>
          <w:b/>
          <w:bCs/>
          <w:color w:val="000000"/>
          <w:kern w:val="0"/>
          <w14:ligatures w14:val="none"/>
        </w:rPr>
        <w:t xml:space="preserve">  </w:t>
      </w:r>
      <w:r w:rsidR="001017F4" w:rsidRPr="00C338C1">
        <w:rPr>
          <w:rFonts w:ascii="Calibri" w:eastAsia="Times New Roman" w:hAnsi="Calibri" w:cs="Calibri"/>
          <w:color w:val="000000"/>
          <w:kern w:val="0"/>
          <w14:ligatures w14:val="none"/>
        </w:rPr>
        <w:t xml:space="preserve">If there is a transfer by a </w:t>
      </w:r>
      <w:r w:rsidR="00AD7C55" w:rsidRPr="00C338C1">
        <w:rPr>
          <w:rFonts w:ascii="Calibri" w:eastAsia="Times New Roman" w:hAnsi="Calibri" w:cs="Calibri"/>
          <w:color w:val="000000"/>
          <w:kern w:val="0"/>
          <w14:ligatures w14:val="none"/>
        </w:rPr>
        <w:t>trustee in a deed of trust</w:t>
      </w:r>
      <w:r w:rsidR="00E0627B" w:rsidRPr="00C338C1">
        <w:rPr>
          <w:rFonts w:ascii="Calibri" w:eastAsia="Times New Roman" w:hAnsi="Calibri" w:cs="Calibri"/>
          <w:color w:val="000000"/>
          <w:kern w:val="0"/>
          <w14:ligatures w14:val="none"/>
        </w:rPr>
        <w:fldChar w:fldCharType="begin"/>
      </w:r>
      <w:r w:rsidR="00E0627B" w:rsidRPr="00C338C1">
        <w:rPr>
          <w:rFonts w:ascii="Calibri" w:hAnsi="Calibri" w:cs="Calibri"/>
        </w:rPr>
        <w:instrText xml:space="preserve"> XE "</w:instrText>
      </w:r>
      <w:r w:rsidR="004E25B5">
        <w:rPr>
          <w:rFonts w:ascii="Calibri" w:eastAsia="Times New Roman" w:hAnsi="Calibri" w:cs="Calibri"/>
          <w:b/>
          <w:bCs/>
          <w:color w:val="000000"/>
          <w:kern w:val="0"/>
          <w14:ligatures w14:val="none"/>
        </w:rPr>
        <w:instrText>T</w:instrText>
      </w:r>
      <w:r w:rsidR="00E0627B" w:rsidRPr="00C338C1">
        <w:rPr>
          <w:rFonts w:ascii="Calibri" w:eastAsia="Times New Roman" w:hAnsi="Calibri" w:cs="Calibri"/>
          <w:b/>
          <w:bCs/>
          <w:color w:val="000000"/>
          <w:kern w:val="0"/>
          <w14:ligatures w14:val="none"/>
        </w:rPr>
        <w:instrText>rust</w:instrText>
      </w:r>
      <w:r w:rsidR="00E0627B" w:rsidRPr="00C338C1">
        <w:rPr>
          <w:rFonts w:ascii="Calibri" w:hAnsi="Calibri" w:cs="Calibri"/>
        </w:rPr>
        <w:instrText xml:space="preserve">" </w:instrText>
      </w:r>
      <w:r w:rsidR="00E0627B" w:rsidRPr="00C338C1">
        <w:rPr>
          <w:rFonts w:ascii="Calibri" w:eastAsia="Times New Roman" w:hAnsi="Calibri" w:cs="Calibri"/>
          <w:color w:val="000000"/>
          <w:kern w:val="0"/>
          <w14:ligatures w14:val="none"/>
        </w:rPr>
        <w:fldChar w:fldCharType="end"/>
      </w:r>
      <w:r w:rsidR="00AD7C55" w:rsidRPr="00C338C1">
        <w:rPr>
          <w:rFonts w:ascii="Calibri" w:eastAsia="Times New Roman" w:hAnsi="Calibri" w:cs="Calibri"/>
          <w:color w:val="000000"/>
          <w:kern w:val="0"/>
          <w14:ligatures w14:val="none"/>
        </w:rPr>
        <w:t xml:space="preserve"> state to an entity or a trust, is it reportable?  </w:t>
      </w:r>
    </w:p>
    <w:p w14:paraId="0AB6CF10" w14:textId="338AF6F2" w:rsidR="00C30C82" w:rsidRPr="00C338C1" w:rsidRDefault="009930AD" w:rsidP="00AC17B6">
      <w:pPr>
        <w:pStyle w:val="ListParagraph"/>
        <w:ind w:left="2160"/>
        <w:rPr>
          <w:rFonts w:ascii="Calibri" w:eastAsia="Times New Roman" w:hAnsi="Calibri" w:cs="Calibri"/>
          <w:color w:val="000000"/>
          <w:kern w:val="0"/>
          <w14:ligatures w14:val="none"/>
        </w:rPr>
      </w:pPr>
      <w:r w:rsidRPr="00C338C1">
        <w:rPr>
          <w:rFonts w:ascii="Calibri" w:eastAsia="Times New Roman" w:hAnsi="Calibri" w:cs="Calibri"/>
          <w:b/>
          <w:bCs/>
          <w:color w:val="000000"/>
          <w:kern w:val="0"/>
          <w14:ligatures w14:val="none"/>
        </w:rPr>
        <w:t>Yes because there is no court supervision</w:t>
      </w:r>
      <w:r w:rsidRPr="00C338C1">
        <w:rPr>
          <w:rFonts w:ascii="Calibri" w:eastAsia="Times New Roman" w:hAnsi="Calibri" w:cs="Calibri"/>
          <w:color w:val="000000"/>
          <w:kern w:val="0"/>
          <w14:ligatures w14:val="none"/>
        </w:rPr>
        <w:t xml:space="preserve">.  The final rules states “[o]utside of such court-supervised foreclosure proceedings, FinCEN does </w:t>
      </w:r>
      <w:r w:rsidRPr="00C338C1">
        <w:rPr>
          <w:rFonts w:ascii="Calibri" w:eastAsia="Times New Roman" w:hAnsi="Calibri" w:cs="Calibri"/>
          <w:color w:val="000000"/>
          <w:kern w:val="0"/>
          <w14:ligatures w14:val="none"/>
        </w:rPr>
        <w:lastRenderedPageBreak/>
        <w:t xml:space="preserve">not agree that potential reporting persons involved in sales of foreclosed property should be treated differently from other </w:t>
      </w:r>
      <w:r w:rsidR="009E23F8" w:rsidRPr="00C338C1">
        <w:rPr>
          <w:rFonts w:ascii="Calibri" w:eastAsia="Times New Roman" w:hAnsi="Calibri" w:cs="Calibri"/>
          <w:color w:val="000000"/>
          <w:kern w:val="0"/>
          <w14:ligatures w14:val="none"/>
        </w:rPr>
        <w:t>transfers</w:t>
      </w:r>
      <w:r w:rsidR="00EF2782" w:rsidRPr="00C338C1">
        <w:rPr>
          <w:rFonts w:ascii="Calibri" w:eastAsia="Times New Roman" w:hAnsi="Calibri" w:cs="Calibri"/>
          <w:color w:val="000000"/>
          <w:kern w:val="0"/>
          <w14:ligatures w14:val="none"/>
        </w:rPr>
        <w:t>, as such sales, where the property is sold to a third party, do not necessarily present a lower risk for money laundering.”  89 F.R. 70269.</w:t>
      </w:r>
    </w:p>
    <w:p w14:paraId="5A45273D" w14:textId="77777777" w:rsidR="002C63ED" w:rsidRPr="00C338C1" w:rsidRDefault="002C63ED" w:rsidP="00AC17B6">
      <w:pPr>
        <w:pStyle w:val="ListParagraph"/>
        <w:ind w:left="2160"/>
        <w:rPr>
          <w:rFonts w:ascii="Calibri" w:eastAsia="Times New Roman" w:hAnsi="Calibri" w:cs="Calibri"/>
          <w:color w:val="000000"/>
          <w:kern w:val="0"/>
          <w14:ligatures w14:val="none"/>
        </w:rPr>
      </w:pPr>
    </w:p>
    <w:p w14:paraId="0F75D0C1" w14:textId="7534ABCF" w:rsidR="002C63ED" w:rsidRPr="00C338C1" w:rsidRDefault="002C63ED" w:rsidP="002C63ED">
      <w:pPr>
        <w:pStyle w:val="ListParagraph"/>
        <w:numPr>
          <w:ilvl w:val="2"/>
          <w:numId w:val="9"/>
        </w:numPr>
        <w:rPr>
          <w:rFonts w:ascii="Calibri" w:eastAsia="Times New Roman" w:hAnsi="Calibri" w:cs="Calibri"/>
          <w:b/>
          <w:bCs/>
          <w:color w:val="000000"/>
          <w:kern w:val="0"/>
          <w14:ligatures w14:val="none"/>
        </w:rPr>
      </w:pPr>
      <w:r w:rsidRPr="00C338C1">
        <w:rPr>
          <w:rFonts w:ascii="Calibri" w:eastAsia="Times New Roman" w:hAnsi="Calibri" w:cs="Calibri"/>
          <w:b/>
          <w:bCs/>
          <w:color w:val="000000"/>
          <w:kern w:val="0"/>
          <w14:ligatures w14:val="none"/>
        </w:rPr>
        <w:t>Tax Sales</w:t>
      </w:r>
      <w:r w:rsidR="001E3661" w:rsidRPr="00C338C1">
        <w:rPr>
          <w:rFonts w:ascii="Calibri" w:eastAsia="Times New Roman" w:hAnsi="Calibri" w:cs="Calibri"/>
          <w:b/>
          <w:bCs/>
          <w:color w:val="000000"/>
          <w:kern w:val="0"/>
          <w14:ligatures w14:val="none"/>
        </w:rPr>
        <w:fldChar w:fldCharType="begin"/>
      </w:r>
      <w:r w:rsidR="001E3661" w:rsidRPr="00C338C1">
        <w:rPr>
          <w:rFonts w:ascii="Calibri" w:hAnsi="Calibri" w:cs="Calibri"/>
        </w:rPr>
        <w:instrText xml:space="preserve"> XE "</w:instrText>
      </w:r>
      <w:r w:rsidR="001E3661" w:rsidRPr="00C338C1">
        <w:rPr>
          <w:rFonts w:ascii="Calibri" w:eastAsia="Times New Roman" w:hAnsi="Calibri" w:cs="Calibri"/>
          <w:b/>
          <w:bCs/>
          <w:color w:val="000000"/>
          <w:kern w:val="0"/>
          <w14:ligatures w14:val="none"/>
        </w:rPr>
        <w:instrText>Tax Sales</w:instrText>
      </w:r>
      <w:r w:rsidR="001E3661" w:rsidRPr="00C338C1">
        <w:rPr>
          <w:rFonts w:ascii="Calibri" w:hAnsi="Calibri" w:cs="Calibri"/>
        </w:rPr>
        <w:instrText xml:space="preserve">" </w:instrText>
      </w:r>
      <w:r w:rsidR="001E3661" w:rsidRPr="00C338C1">
        <w:rPr>
          <w:rFonts w:ascii="Calibri" w:eastAsia="Times New Roman" w:hAnsi="Calibri" w:cs="Calibri"/>
          <w:b/>
          <w:bCs/>
          <w:color w:val="000000"/>
          <w:kern w:val="0"/>
          <w14:ligatures w14:val="none"/>
        </w:rPr>
        <w:fldChar w:fldCharType="end"/>
      </w:r>
      <w:r w:rsidRPr="00C338C1">
        <w:rPr>
          <w:rFonts w:ascii="Calibri" w:eastAsia="Times New Roman" w:hAnsi="Calibri" w:cs="Calibri"/>
          <w:b/>
          <w:bCs/>
          <w:color w:val="000000"/>
          <w:kern w:val="0"/>
          <w14:ligatures w14:val="none"/>
        </w:rPr>
        <w:t>.</w:t>
      </w:r>
      <w:r w:rsidR="00E655B1" w:rsidRPr="00C338C1">
        <w:rPr>
          <w:rFonts w:ascii="Calibri" w:eastAsia="Times New Roman" w:hAnsi="Calibri" w:cs="Calibri"/>
          <w:b/>
          <w:bCs/>
          <w:color w:val="000000"/>
          <w:kern w:val="0"/>
          <w14:ligatures w14:val="none"/>
        </w:rPr>
        <w:t xml:space="preserve">  </w:t>
      </w:r>
      <w:r w:rsidR="00E655B1" w:rsidRPr="00C338C1">
        <w:rPr>
          <w:rFonts w:ascii="Calibri" w:eastAsia="Times New Roman" w:hAnsi="Calibri" w:cs="Calibri"/>
          <w:color w:val="000000"/>
          <w:kern w:val="0"/>
          <w14:ligatures w14:val="none"/>
        </w:rPr>
        <w:t>If there is a transfer to an entity or trust</w:t>
      </w:r>
      <w:r w:rsidR="00E0627B" w:rsidRPr="00C338C1">
        <w:rPr>
          <w:rFonts w:ascii="Calibri" w:eastAsia="Times New Roman" w:hAnsi="Calibri" w:cs="Calibri"/>
          <w:color w:val="000000"/>
          <w:kern w:val="0"/>
          <w14:ligatures w14:val="none"/>
        </w:rPr>
        <w:fldChar w:fldCharType="begin"/>
      </w:r>
      <w:r w:rsidR="00E0627B" w:rsidRPr="00C338C1">
        <w:rPr>
          <w:rFonts w:ascii="Calibri" w:hAnsi="Calibri" w:cs="Calibri"/>
        </w:rPr>
        <w:instrText xml:space="preserve"> XE "</w:instrText>
      </w:r>
      <w:r w:rsidR="004E25B5">
        <w:rPr>
          <w:rFonts w:ascii="Calibri" w:eastAsia="Times New Roman" w:hAnsi="Calibri" w:cs="Calibri"/>
          <w:b/>
          <w:bCs/>
          <w:color w:val="000000"/>
          <w:kern w:val="0"/>
          <w14:ligatures w14:val="none"/>
        </w:rPr>
        <w:instrText>T</w:instrText>
      </w:r>
      <w:r w:rsidR="00E0627B" w:rsidRPr="00C338C1">
        <w:rPr>
          <w:rFonts w:ascii="Calibri" w:eastAsia="Times New Roman" w:hAnsi="Calibri" w:cs="Calibri"/>
          <w:b/>
          <w:bCs/>
          <w:color w:val="000000"/>
          <w:kern w:val="0"/>
          <w14:ligatures w14:val="none"/>
        </w:rPr>
        <w:instrText>rust</w:instrText>
      </w:r>
      <w:r w:rsidR="00E0627B" w:rsidRPr="00C338C1">
        <w:rPr>
          <w:rFonts w:ascii="Calibri" w:hAnsi="Calibri" w:cs="Calibri"/>
        </w:rPr>
        <w:instrText xml:space="preserve">" </w:instrText>
      </w:r>
      <w:r w:rsidR="00E0627B" w:rsidRPr="00C338C1">
        <w:rPr>
          <w:rFonts w:ascii="Calibri" w:eastAsia="Times New Roman" w:hAnsi="Calibri" w:cs="Calibri"/>
          <w:color w:val="000000"/>
          <w:kern w:val="0"/>
          <w14:ligatures w14:val="none"/>
        </w:rPr>
        <w:fldChar w:fldCharType="end"/>
      </w:r>
      <w:r w:rsidR="00E655B1" w:rsidRPr="00C338C1">
        <w:rPr>
          <w:rFonts w:ascii="Calibri" w:eastAsia="Times New Roman" w:hAnsi="Calibri" w:cs="Calibri"/>
          <w:color w:val="000000"/>
          <w:kern w:val="0"/>
          <w14:ligatures w14:val="none"/>
        </w:rPr>
        <w:t xml:space="preserve"> by a Sheriff or private selling officer due to a tax sale, is the transfer reportable?</w:t>
      </w:r>
    </w:p>
    <w:p w14:paraId="269E9638" w14:textId="60A7D9BB" w:rsidR="00E655B1" w:rsidRPr="00C338C1" w:rsidRDefault="00F16966" w:rsidP="00E655B1">
      <w:pPr>
        <w:pStyle w:val="ListParagraph"/>
        <w:ind w:left="2160"/>
        <w:rPr>
          <w:rFonts w:ascii="Calibri" w:eastAsia="Times New Roman" w:hAnsi="Calibri" w:cs="Calibri"/>
          <w:color w:val="000000"/>
          <w:kern w:val="0"/>
          <w14:ligatures w14:val="none"/>
        </w:rPr>
      </w:pPr>
      <w:r>
        <w:rPr>
          <w:rFonts w:ascii="Calibri" w:eastAsia="Times New Roman" w:hAnsi="Calibri" w:cs="Calibri"/>
          <w:b/>
          <w:bCs/>
          <w:color w:val="000000"/>
          <w:kern w:val="0"/>
          <w14:ligatures w14:val="none"/>
        </w:rPr>
        <w:t>No, i</w:t>
      </w:r>
      <w:r w:rsidR="00BE71F2" w:rsidRPr="00C338C1">
        <w:rPr>
          <w:rFonts w:ascii="Calibri" w:eastAsia="Times New Roman" w:hAnsi="Calibri" w:cs="Calibri"/>
          <w:b/>
          <w:bCs/>
          <w:color w:val="000000"/>
          <w:kern w:val="0"/>
          <w14:ligatures w14:val="none"/>
        </w:rPr>
        <w:t>t is not reportable</w:t>
      </w:r>
      <w:r w:rsidR="00E655B1" w:rsidRPr="00C338C1">
        <w:rPr>
          <w:rFonts w:ascii="Calibri" w:eastAsia="Times New Roman" w:hAnsi="Calibri" w:cs="Calibri"/>
          <w:b/>
          <w:bCs/>
          <w:color w:val="000000"/>
          <w:kern w:val="0"/>
          <w14:ligatures w14:val="none"/>
        </w:rPr>
        <w:t xml:space="preserve"> if it is due to a judicial order.</w:t>
      </w:r>
      <w:r w:rsidR="00E655B1" w:rsidRPr="00C338C1">
        <w:rPr>
          <w:rFonts w:ascii="Calibri" w:eastAsia="Times New Roman" w:hAnsi="Calibri" w:cs="Calibri"/>
          <w:color w:val="000000"/>
          <w:kern w:val="0"/>
          <w14:ligatures w14:val="none"/>
        </w:rPr>
        <w:t xml:space="preserve">  </w:t>
      </w:r>
      <w:r w:rsidR="00BE71F2" w:rsidRPr="00C338C1">
        <w:rPr>
          <w:rFonts w:ascii="Calibri" w:eastAsia="Times New Roman" w:hAnsi="Calibri" w:cs="Calibri"/>
          <w:color w:val="000000"/>
          <w:kern w:val="0"/>
          <w14:ligatures w14:val="none"/>
        </w:rPr>
        <w:t>The final rule discusses “transfers required as a result of judicial determination in the United States” that “are generally publicly documented and subject to oversight.”  89 F.R. 70269.</w:t>
      </w:r>
    </w:p>
    <w:p w14:paraId="1CE67C36" w14:textId="77777777" w:rsidR="00EC413B" w:rsidRPr="00C338C1" w:rsidRDefault="00EC413B" w:rsidP="00EC413B">
      <w:pPr>
        <w:pStyle w:val="ListParagraph"/>
        <w:rPr>
          <w:rFonts w:ascii="Calibri" w:hAnsi="Calibri" w:cs="Calibri"/>
        </w:rPr>
      </w:pPr>
    </w:p>
    <w:p w14:paraId="4B51EBA7" w14:textId="095D6F7F" w:rsidR="00BE71F2" w:rsidRPr="00C338C1" w:rsidRDefault="00BE71F2" w:rsidP="00BE71F2">
      <w:pPr>
        <w:pStyle w:val="ListParagraph"/>
        <w:numPr>
          <w:ilvl w:val="2"/>
          <w:numId w:val="9"/>
        </w:numPr>
        <w:rPr>
          <w:rFonts w:ascii="Calibri" w:eastAsia="Times New Roman" w:hAnsi="Calibri" w:cs="Calibri"/>
          <w:b/>
          <w:bCs/>
          <w:color w:val="000000"/>
          <w:kern w:val="0"/>
          <w14:ligatures w14:val="none"/>
        </w:rPr>
      </w:pPr>
      <w:r w:rsidRPr="00C338C1">
        <w:rPr>
          <w:rFonts w:ascii="Calibri" w:eastAsia="Times New Roman" w:hAnsi="Calibri" w:cs="Calibri"/>
          <w:b/>
          <w:bCs/>
          <w:color w:val="000000"/>
          <w:kern w:val="0"/>
          <w14:ligatures w14:val="none"/>
        </w:rPr>
        <w:t>HOA</w:t>
      </w:r>
      <w:r w:rsidR="004E25B5">
        <w:rPr>
          <w:rFonts w:ascii="Calibri" w:eastAsia="Times New Roman" w:hAnsi="Calibri" w:cs="Calibri"/>
          <w:b/>
          <w:bCs/>
          <w:color w:val="000000"/>
          <w:kern w:val="0"/>
          <w14:ligatures w14:val="none"/>
        </w:rPr>
        <w:fldChar w:fldCharType="begin"/>
      </w:r>
      <w:r w:rsidR="004E25B5">
        <w:instrText xml:space="preserve"> XE "</w:instrText>
      </w:r>
      <w:r w:rsidR="004E25B5" w:rsidRPr="005B7927">
        <w:rPr>
          <w:rFonts w:ascii="Calibri" w:eastAsia="Times New Roman" w:hAnsi="Calibri" w:cs="Calibri"/>
          <w:b/>
          <w:bCs/>
          <w:color w:val="000000"/>
          <w:kern w:val="0"/>
          <w14:ligatures w14:val="none"/>
        </w:rPr>
        <w:instrText>HOA</w:instrText>
      </w:r>
      <w:r w:rsidR="004E25B5">
        <w:instrText xml:space="preserve">" </w:instrText>
      </w:r>
      <w:r w:rsidR="004E25B5">
        <w:rPr>
          <w:rFonts w:ascii="Calibri" w:eastAsia="Times New Roman" w:hAnsi="Calibri" w:cs="Calibri"/>
          <w:b/>
          <w:bCs/>
          <w:color w:val="000000"/>
          <w:kern w:val="0"/>
          <w14:ligatures w14:val="none"/>
        </w:rPr>
        <w:fldChar w:fldCharType="end"/>
      </w:r>
      <w:r w:rsidRPr="00C338C1">
        <w:rPr>
          <w:rFonts w:ascii="Calibri" w:eastAsia="Times New Roman" w:hAnsi="Calibri" w:cs="Calibri"/>
          <w:b/>
          <w:bCs/>
          <w:color w:val="000000"/>
          <w:kern w:val="0"/>
          <w14:ligatures w14:val="none"/>
        </w:rPr>
        <w:t xml:space="preserve"> Lien Foreclosur</w:t>
      </w:r>
      <w:r w:rsidR="004E25B5">
        <w:rPr>
          <w:rFonts w:ascii="Calibri" w:eastAsia="Times New Roman" w:hAnsi="Calibri" w:cs="Calibri"/>
          <w:b/>
          <w:bCs/>
          <w:color w:val="000000"/>
          <w:kern w:val="0"/>
          <w14:ligatures w14:val="none"/>
        </w:rPr>
        <w:t>e.</w:t>
      </w:r>
      <w:r w:rsidRPr="00C338C1">
        <w:rPr>
          <w:rFonts w:ascii="Calibri" w:eastAsia="Times New Roman" w:hAnsi="Calibri" w:cs="Calibri"/>
          <w:b/>
          <w:bCs/>
          <w:color w:val="000000"/>
          <w:kern w:val="0"/>
          <w14:ligatures w14:val="none"/>
        </w:rPr>
        <w:t xml:space="preserve">.  </w:t>
      </w:r>
      <w:r w:rsidRPr="00C338C1">
        <w:rPr>
          <w:rFonts w:ascii="Calibri" w:eastAsia="Times New Roman" w:hAnsi="Calibri" w:cs="Calibri"/>
          <w:color w:val="000000"/>
          <w:kern w:val="0"/>
          <w14:ligatures w14:val="none"/>
        </w:rPr>
        <w:t>If there is a judgment resulting from an HOA lien foreclosure, is the resulting transfer reportable?</w:t>
      </w:r>
    </w:p>
    <w:p w14:paraId="20CA4401" w14:textId="7F6CB75F" w:rsidR="00BE71F2" w:rsidRPr="00C338C1" w:rsidRDefault="00F16966" w:rsidP="00BE71F2">
      <w:pPr>
        <w:pStyle w:val="ListParagraph"/>
        <w:ind w:left="2160"/>
        <w:rPr>
          <w:rFonts w:ascii="Calibri" w:eastAsia="Times New Roman" w:hAnsi="Calibri" w:cs="Calibri"/>
          <w:color w:val="000000"/>
          <w:kern w:val="0"/>
          <w14:ligatures w14:val="none"/>
        </w:rPr>
      </w:pPr>
      <w:r>
        <w:rPr>
          <w:rFonts w:ascii="Calibri" w:eastAsia="Times New Roman" w:hAnsi="Calibri" w:cs="Calibri"/>
          <w:b/>
          <w:bCs/>
          <w:color w:val="000000"/>
          <w:kern w:val="0"/>
          <w14:ligatures w14:val="none"/>
        </w:rPr>
        <w:t>No, i</w:t>
      </w:r>
      <w:r w:rsidR="00BE71F2" w:rsidRPr="00C338C1">
        <w:rPr>
          <w:rFonts w:ascii="Calibri" w:eastAsia="Times New Roman" w:hAnsi="Calibri" w:cs="Calibri"/>
          <w:b/>
          <w:bCs/>
          <w:color w:val="000000"/>
          <w:kern w:val="0"/>
          <w14:ligatures w14:val="none"/>
        </w:rPr>
        <w:t>t is not reportable if it is due to a judicial order.</w:t>
      </w:r>
      <w:r w:rsidR="00BE71F2" w:rsidRPr="00C338C1">
        <w:rPr>
          <w:rFonts w:ascii="Calibri" w:eastAsia="Times New Roman" w:hAnsi="Calibri" w:cs="Calibri"/>
          <w:color w:val="000000"/>
          <w:kern w:val="0"/>
          <w14:ligatures w14:val="none"/>
        </w:rPr>
        <w:t xml:space="preserve">  The final rule discusses “transfers required as a result of judicial determination in the United States” that “are generally publicly documented and subject to oversight.”  89 F.R. 70269.</w:t>
      </w:r>
    </w:p>
    <w:p w14:paraId="7DD0B8E4" w14:textId="77777777" w:rsidR="00BE71F2" w:rsidRPr="00C338C1" w:rsidRDefault="00BE71F2" w:rsidP="00EC413B">
      <w:pPr>
        <w:pStyle w:val="ListParagraph"/>
        <w:rPr>
          <w:rFonts w:ascii="Calibri" w:hAnsi="Calibri" w:cs="Calibri"/>
        </w:rPr>
      </w:pPr>
    </w:p>
    <w:p w14:paraId="04713D3A" w14:textId="02FFD5D1" w:rsidR="00A75E14" w:rsidRPr="00C338C1" w:rsidRDefault="00C412AC" w:rsidP="007E0271">
      <w:pPr>
        <w:pStyle w:val="ListParagraph"/>
        <w:numPr>
          <w:ilvl w:val="1"/>
          <w:numId w:val="9"/>
        </w:numPr>
        <w:rPr>
          <w:rFonts w:ascii="Calibri" w:hAnsi="Calibri" w:cs="Calibri"/>
          <w:b/>
          <w:bCs/>
        </w:rPr>
      </w:pPr>
      <w:r w:rsidRPr="00C338C1">
        <w:rPr>
          <w:rFonts w:ascii="Calibri" w:hAnsi="Calibri" w:cs="Calibri"/>
          <w:b/>
          <w:bCs/>
        </w:rPr>
        <w:t>Trusts</w:t>
      </w:r>
      <w:r w:rsidR="001E3661" w:rsidRPr="00C338C1">
        <w:rPr>
          <w:rFonts w:ascii="Calibri" w:hAnsi="Calibri" w:cs="Calibri"/>
          <w:b/>
          <w:bCs/>
        </w:rPr>
        <w:fldChar w:fldCharType="begin"/>
      </w:r>
      <w:r w:rsidR="001E3661" w:rsidRPr="00C338C1">
        <w:rPr>
          <w:rFonts w:ascii="Calibri" w:hAnsi="Calibri" w:cs="Calibri"/>
        </w:rPr>
        <w:instrText xml:space="preserve"> XE "</w:instrText>
      </w:r>
      <w:r w:rsidR="001E3661" w:rsidRPr="00C338C1">
        <w:rPr>
          <w:rFonts w:ascii="Calibri" w:hAnsi="Calibri" w:cs="Calibri"/>
          <w:b/>
          <w:bCs/>
        </w:rPr>
        <w:instrText>Trusts</w:instrText>
      </w:r>
      <w:r w:rsidR="001E3661" w:rsidRPr="00C338C1">
        <w:rPr>
          <w:rFonts w:ascii="Calibri" w:hAnsi="Calibri" w:cs="Calibri"/>
        </w:rPr>
        <w:instrText xml:space="preserve">" </w:instrText>
      </w:r>
      <w:r w:rsidR="001E3661" w:rsidRPr="00C338C1">
        <w:rPr>
          <w:rFonts w:ascii="Calibri" w:hAnsi="Calibri" w:cs="Calibri"/>
          <w:b/>
          <w:bCs/>
        </w:rPr>
        <w:fldChar w:fldCharType="end"/>
      </w:r>
      <w:r w:rsidRPr="00C338C1">
        <w:rPr>
          <w:rFonts w:ascii="Calibri" w:hAnsi="Calibri" w:cs="Calibri"/>
          <w:b/>
          <w:bCs/>
        </w:rPr>
        <w:t xml:space="preserve">.  </w:t>
      </w:r>
    </w:p>
    <w:p w14:paraId="14488505" w14:textId="71F590D5" w:rsidR="00B55946" w:rsidRPr="00C338C1" w:rsidRDefault="004A0021" w:rsidP="007E0271">
      <w:pPr>
        <w:pStyle w:val="ListParagraph"/>
        <w:numPr>
          <w:ilvl w:val="2"/>
          <w:numId w:val="9"/>
        </w:numPr>
        <w:rPr>
          <w:rFonts w:ascii="Calibri" w:hAnsi="Calibri" w:cs="Calibri"/>
          <w:b/>
          <w:bCs/>
        </w:rPr>
      </w:pPr>
      <w:r w:rsidRPr="00C338C1">
        <w:rPr>
          <w:rFonts w:ascii="Calibri" w:hAnsi="Calibri" w:cs="Calibri"/>
          <w:b/>
          <w:bCs/>
        </w:rPr>
        <w:t xml:space="preserve">Exemption.  </w:t>
      </w:r>
      <w:r w:rsidR="0006008A" w:rsidRPr="00C338C1">
        <w:rPr>
          <w:rFonts w:ascii="Calibri" w:hAnsi="Calibri" w:cs="Calibri"/>
        </w:rPr>
        <w:t>Which trusts are exempt</w:t>
      </w:r>
      <w:r w:rsidR="00B55946" w:rsidRPr="00C338C1">
        <w:rPr>
          <w:rFonts w:ascii="Calibri" w:hAnsi="Calibri" w:cs="Calibri"/>
        </w:rPr>
        <w:t xml:space="preserve">?  </w:t>
      </w:r>
    </w:p>
    <w:p w14:paraId="3F09CD94" w14:textId="3F3E31AE" w:rsidR="00F16966" w:rsidRPr="00F16966" w:rsidRDefault="00B55946" w:rsidP="00F16966">
      <w:pPr>
        <w:pStyle w:val="ListParagraph"/>
        <w:ind w:left="2160"/>
        <w:rPr>
          <w:rFonts w:ascii="Calibri" w:hAnsi="Calibri" w:cs="Calibri"/>
          <w:b/>
          <w:bCs/>
        </w:rPr>
      </w:pPr>
      <w:r w:rsidRPr="00C338C1">
        <w:rPr>
          <w:rFonts w:ascii="Calibri" w:hAnsi="Calibri" w:cs="Calibri"/>
          <w:b/>
          <w:bCs/>
        </w:rPr>
        <w:t>The rule states</w:t>
      </w:r>
      <w:r w:rsidR="003D32D5" w:rsidRPr="00C338C1">
        <w:rPr>
          <w:rFonts w:ascii="Calibri" w:hAnsi="Calibri" w:cs="Calibri"/>
          <w:b/>
          <w:bCs/>
        </w:rPr>
        <w:t xml:space="preserve"> a reportable transfer does not include a…</w:t>
      </w:r>
      <w:r w:rsidRPr="00C338C1">
        <w:rPr>
          <w:rFonts w:ascii="Calibri" w:hAnsi="Calibri" w:cs="Calibri"/>
          <w:b/>
          <w:bCs/>
        </w:rPr>
        <w:t xml:space="preserve"> “</w:t>
      </w:r>
      <w:r w:rsidR="00F41400" w:rsidRPr="00C338C1">
        <w:rPr>
          <w:rFonts w:ascii="Calibri" w:hAnsi="Calibri" w:cs="Calibri"/>
          <w:b/>
          <w:bCs/>
        </w:rPr>
        <w:t>[</w:t>
      </w:r>
      <w:r w:rsidR="003D32D5" w:rsidRPr="00C338C1">
        <w:rPr>
          <w:rFonts w:ascii="Calibri" w:hAnsi="Calibri" w:cs="Calibri"/>
          <w:b/>
          <w:bCs/>
        </w:rPr>
        <w:t>t]</w:t>
      </w:r>
      <w:r w:rsidRPr="00C338C1">
        <w:rPr>
          <w:rFonts w:ascii="Calibri" w:hAnsi="Calibri" w:cs="Calibri"/>
          <w:b/>
          <w:bCs/>
        </w:rPr>
        <w:t>ransfer for no consideration made by an individual, either alone or with the individual’s spouse, to a trust</w:t>
      </w:r>
      <w:r w:rsidR="00E0627B" w:rsidRPr="00C338C1">
        <w:rPr>
          <w:rFonts w:ascii="Calibri" w:hAnsi="Calibri" w:cs="Calibri"/>
          <w:b/>
          <w:bCs/>
        </w:rPr>
        <w:fldChar w:fldCharType="begin"/>
      </w:r>
      <w:r w:rsidR="00E0627B" w:rsidRPr="00C338C1">
        <w:rPr>
          <w:rFonts w:ascii="Calibri" w:hAnsi="Calibri" w:cs="Calibri"/>
        </w:rPr>
        <w:instrText xml:space="preserve"> XE "</w:instrText>
      </w:r>
      <w:r w:rsidR="00E0627B" w:rsidRPr="00C338C1">
        <w:rPr>
          <w:rFonts w:ascii="Calibri" w:eastAsia="Times New Roman" w:hAnsi="Calibri" w:cs="Calibri"/>
          <w:b/>
          <w:bCs/>
          <w:color w:val="000000"/>
          <w:kern w:val="0"/>
          <w14:ligatures w14:val="none"/>
        </w:rPr>
        <w:instrText>trust</w:instrText>
      </w:r>
      <w:r w:rsidR="00E0627B" w:rsidRPr="00C338C1">
        <w:rPr>
          <w:rFonts w:ascii="Calibri" w:hAnsi="Calibri" w:cs="Calibri"/>
        </w:rPr>
        <w:instrText xml:space="preserve">" </w:instrText>
      </w:r>
      <w:r w:rsidR="00E0627B" w:rsidRPr="00C338C1">
        <w:rPr>
          <w:rFonts w:ascii="Calibri" w:hAnsi="Calibri" w:cs="Calibri"/>
          <w:b/>
          <w:bCs/>
        </w:rPr>
        <w:fldChar w:fldCharType="end"/>
      </w:r>
      <w:r w:rsidRPr="00C338C1">
        <w:rPr>
          <w:rFonts w:ascii="Calibri" w:hAnsi="Calibri" w:cs="Calibri"/>
          <w:b/>
          <w:bCs/>
        </w:rPr>
        <w:t xml:space="preserve"> of which that individual,</w:t>
      </w:r>
      <w:r w:rsidR="00F16966">
        <w:rPr>
          <w:rFonts w:ascii="Calibri" w:hAnsi="Calibri" w:cs="Calibri"/>
          <w:b/>
          <w:bCs/>
        </w:rPr>
        <w:t xml:space="preserve"> that</w:t>
      </w:r>
      <w:r w:rsidR="00F80C90" w:rsidRPr="00C338C1">
        <w:rPr>
          <w:rFonts w:ascii="Calibri" w:hAnsi="Calibri" w:cs="Calibri"/>
          <w:b/>
          <w:bCs/>
        </w:rPr>
        <w:t xml:space="preserve"> individual’s spouse, or both of them, are </w:t>
      </w:r>
      <w:r w:rsidR="003D32D5" w:rsidRPr="00C338C1">
        <w:rPr>
          <w:rFonts w:ascii="Calibri" w:hAnsi="Calibri" w:cs="Calibri"/>
          <w:b/>
          <w:bCs/>
        </w:rPr>
        <w:t>the settlor(s) or grantor(s)”</w:t>
      </w:r>
      <w:r w:rsidR="00F41400" w:rsidRPr="00C338C1">
        <w:rPr>
          <w:rFonts w:ascii="Calibri" w:hAnsi="Calibri" w:cs="Calibri"/>
          <w:b/>
          <w:bCs/>
        </w:rPr>
        <w:t>.</w:t>
      </w:r>
      <w:r w:rsidR="00F16966">
        <w:rPr>
          <w:rFonts w:ascii="Calibri" w:hAnsi="Calibri" w:cs="Calibri"/>
          <w:b/>
          <w:bCs/>
        </w:rPr>
        <w:t xml:space="preserve"> </w:t>
      </w:r>
      <w:r w:rsidR="00F41400" w:rsidRPr="00F16966">
        <w:rPr>
          <w:rFonts w:ascii="Calibri" w:hAnsi="Calibri" w:cs="Calibri"/>
        </w:rPr>
        <w:t xml:space="preserve">This does not </w:t>
      </w:r>
      <w:r w:rsidR="00F16966" w:rsidRPr="00F16966">
        <w:rPr>
          <w:rFonts w:ascii="Calibri" w:hAnsi="Calibri" w:cs="Calibri"/>
        </w:rPr>
        <w:t>include</w:t>
      </w:r>
      <w:r w:rsidR="00F41400" w:rsidRPr="00F16966">
        <w:rPr>
          <w:rFonts w:ascii="Calibri" w:hAnsi="Calibri" w:cs="Calibri"/>
        </w:rPr>
        <w:t xml:space="preserve"> </w:t>
      </w:r>
      <w:r w:rsidR="00F16966">
        <w:rPr>
          <w:rFonts w:ascii="Calibri" w:hAnsi="Calibri" w:cs="Calibri"/>
        </w:rPr>
        <w:t>f</w:t>
      </w:r>
      <w:r w:rsidR="00F41400" w:rsidRPr="00F16966">
        <w:rPr>
          <w:rFonts w:ascii="Calibri" w:hAnsi="Calibri" w:cs="Calibri"/>
        </w:rPr>
        <w:t xml:space="preserve">amily trusts where there are </w:t>
      </w:r>
      <w:r w:rsidR="00F41503" w:rsidRPr="00F16966">
        <w:rPr>
          <w:rFonts w:ascii="Calibri" w:hAnsi="Calibri" w:cs="Calibri"/>
        </w:rPr>
        <w:t>settlors/grantors who are not married</w:t>
      </w:r>
      <w:r w:rsidR="00F16966">
        <w:rPr>
          <w:rFonts w:ascii="Calibri" w:hAnsi="Calibri" w:cs="Calibri"/>
        </w:rPr>
        <w:t xml:space="preserve"> or t</w:t>
      </w:r>
      <w:r w:rsidR="00F41503" w:rsidRPr="00F16966">
        <w:rPr>
          <w:rFonts w:ascii="Calibri" w:hAnsi="Calibri" w:cs="Calibri"/>
        </w:rPr>
        <w:t>rusts</w:t>
      </w:r>
      <w:r w:rsidR="001E3661" w:rsidRPr="00F16966">
        <w:rPr>
          <w:rFonts w:ascii="Calibri" w:hAnsi="Calibri" w:cs="Calibri"/>
        </w:rPr>
        <w:fldChar w:fldCharType="begin"/>
      </w:r>
      <w:r w:rsidR="001E3661" w:rsidRPr="00F16966">
        <w:rPr>
          <w:rFonts w:ascii="Calibri" w:hAnsi="Calibri" w:cs="Calibri"/>
        </w:rPr>
        <w:instrText xml:space="preserve"> XE "</w:instrText>
      </w:r>
      <w:r w:rsidR="001E3661" w:rsidRPr="00F16966">
        <w:rPr>
          <w:rFonts w:ascii="Calibri" w:hAnsi="Calibri" w:cs="Calibri"/>
          <w:b/>
          <w:bCs/>
        </w:rPr>
        <w:instrText>Trusts</w:instrText>
      </w:r>
      <w:r w:rsidR="001E3661" w:rsidRPr="00F16966">
        <w:rPr>
          <w:rFonts w:ascii="Calibri" w:hAnsi="Calibri" w:cs="Calibri"/>
        </w:rPr>
        <w:instrText xml:space="preserve">" </w:instrText>
      </w:r>
      <w:r w:rsidR="001E3661" w:rsidRPr="00F16966">
        <w:rPr>
          <w:rFonts w:ascii="Calibri" w:hAnsi="Calibri" w:cs="Calibri"/>
        </w:rPr>
        <w:fldChar w:fldCharType="end"/>
      </w:r>
      <w:r w:rsidR="00F41503" w:rsidRPr="00F16966">
        <w:rPr>
          <w:rFonts w:ascii="Calibri" w:hAnsi="Calibri" w:cs="Calibri"/>
        </w:rPr>
        <w:t xml:space="preserve"> where the original settlor/grantor has died.</w:t>
      </w:r>
      <w:r w:rsidR="00F16966">
        <w:rPr>
          <w:rFonts w:ascii="Calibri" w:hAnsi="Calibri" w:cs="Calibri"/>
        </w:rPr>
        <w:t xml:space="preserve">  Focus should be on the settlors and grantors, not the trustee.  It is always prudent to have the Buyer determine whether they are exempt with their attorney.</w:t>
      </w:r>
      <w:r w:rsidR="00586E3A" w:rsidRPr="00F16966">
        <w:rPr>
          <w:rFonts w:ascii="Calibri" w:hAnsi="Calibri" w:cs="Calibri"/>
        </w:rPr>
        <w:t xml:space="preserve">  </w:t>
      </w:r>
    </w:p>
    <w:p w14:paraId="5A3451FC" w14:textId="77777777" w:rsidR="00F16966" w:rsidRDefault="00F16966" w:rsidP="00A75E14">
      <w:pPr>
        <w:pStyle w:val="ListParagraph"/>
        <w:ind w:left="2160"/>
        <w:rPr>
          <w:rFonts w:ascii="Calibri" w:hAnsi="Calibri" w:cs="Calibri"/>
        </w:rPr>
      </w:pPr>
    </w:p>
    <w:p w14:paraId="7DDB3D83" w14:textId="76208FAA" w:rsidR="00F41400" w:rsidRPr="00C338C1" w:rsidRDefault="00586E3A" w:rsidP="00A75E14">
      <w:pPr>
        <w:pStyle w:val="ListParagraph"/>
        <w:ind w:left="2160"/>
        <w:rPr>
          <w:rFonts w:ascii="Calibri" w:hAnsi="Calibri" w:cs="Calibri"/>
        </w:rPr>
      </w:pPr>
      <w:r w:rsidRPr="00C338C1">
        <w:rPr>
          <w:rFonts w:ascii="Calibri" w:hAnsi="Calibri" w:cs="Calibri"/>
        </w:rPr>
        <w:t>Note</w:t>
      </w:r>
      <w:r w:rsidR="00F16966">
        <w:rPr>
          <w:rFonts w:ascii="Calibri" w:hAnsi="Calibri" w:cs="Calibri"/>
        </w:rPr>
        <w:t>:</w:t>
      </w:r>
      <w:r w:rsidRPr="00C338C1">
        <w:rPr>
          <w:rFonts w:ascii="Calibri" w:hAnsi="Calibri" w:cs="Calibri"/>
        </w:rPr>
        <w:t xml:space="preserve"> </w:t>
      </w:r>
      <w:r w:rsidR="00F16966">
        <w:rPr>
          <w:rFonts w:ascii="Calibri" w:hAnsi="Calibri" w:cs="Calibri"/>
        </w:rPr>
        <w:t>T</w:t>
      </w:r>
      <w:r w:rsidRPr="00C338C1">
        <w:rPr>
          <w:rFonts w:ascii="Calibri" w:hAnsi="Calibri" w:cs="Calibri"/>
        </w:rPr>
        <w:t xml:space="preserve">he discussion by FinCEN </w:t>
      </w:r>
      <w:r w:rsidR="000E6C2A" w:rsidRPr="00C338C1">
        <w:rPr>
          <w:rFonts w:ascii="Calibri" w:hAnsi="Calibri" w:cs="Calibri"/>
        </w:rPr>
        <w:t>where it discussed broadening the ex</w:t>
      </w:r>
      <w:r w:rsidR="005F3236" w:rsidRPr="00C338C1">
        <w:rPr>
          <w:rFonts w:ascii="Calibri" w:hAnsi="Calibri" w:cs="Calibri"/>
        </w:rPr>
        <w:t>emption but declined to do so.  89 F.R. 70270.</w:t>
      </w:r>
    </w:p>
    <w:p w14:paraId="5A2CB82F" w14:textId="77777777" w:rsidR="004A0021" w:rsidRPr="00C338C1" w:rsidRDefault="004A0021" w:rsidP="00A75E14">
      <w:pPr>
        <w:pStyle w:val="ListParagraph"/>
        <w:ind w:left="2160"/>
        <w:rPr>
          <w:rFonts w:ascii="Calibri" w:hAnsi="Calibri" w:cs="Calibri"/>
        </w:rPr>
      </w:pPr>
    </w:p>
    <w:p w14:paraId="7D409610" w14:textId="42FDB7A0" w:rsidR="00024158" w:rsidRPr="00C338C1" w:rsidRDefault="004A0021" w:rsidP="007E0271">
      <w:pPr>
        <w:pStyle w:val="ListParagraph"/>
        <w:numPr>
          <w:ilvl w:val="2"/>
          <w:numId w:val="9"/>
        </w:numPr>
        <w:rPr>
          <w:rFonts w:ascii="Calibri" w:hAnsi="Calibri" w:cs="Calibri"/>
          <w:b/>
          <w:bCs/>
        </w:rPr>
      </w:pPr>
      <w:r w:rsidRPr="00C338C1">
        <w:rPr>
          <w:rFonts w:ascii="Calibri" w:hAnsi="Calibri" w:cs="Calibri"/>
          <w:b/>
          <w:bCs/>
        </w:rPr>
        <w:t>Entit</w:t>
      </w:r>
      <w:r w:rsidR="001E3661" w:rsidRPr="00C338C1">
        <w:rPr>
          <w:rFonts w:ascii="Calibri" w:hAnsi="Calibri" w:cs="Calibri"/>
          <w:b/>
          <w:bCs/>
        </w:rPr>
        <w:t>y</w:t>
      </w:r>
      <w:r w:rsidR="001E3661" w:rsidRPr="00C338C1">
        <w:rPr>
          <w:rFonts w:ascii="Calibri" w:hAnsi="Calibri" w:cs="Calibri"/>
          <w:b/>
          <w:bCs/>
        </w:rPr>
        <w:fldChar w:fldCharType="begin"/>
      </w:r>
      <w:r w:rsidR="001E3661" w:rsidRPr="00C338C1">
        <w:rPr>
          <w:rFonts w:ascii="Calibri" w:hAnsi="Calibri" w:cs="Calibri"/>
        </w:rPr>
        <w:instrText xml:space="preserve"> XE "</w:instrText>
      </w:r>
      <w:r w:rsidR="001E3661" w:rsidRPr="00C338C1">
        <w:rPr>
          <w:rFonts w:ascii="Calibri" w:hAnsi="Calibri" w:cs="Calibri"/>
          <w:b/>
          <w:bCs/>
        </w:rPr>
        <w:instrText>Entity</w:instrText>
      </w:r>
      <w:r w:rsidR="001E3661" w:rsidRPr="00C338C1">
        <w:rPr>
          <w:rFonts w:ascii="Calibri" w:hAnsi="Calibri" w:cs="Calibri"/>
        </w:rPr>
        <w:instrText xml:space="preserve">" </w:instrText>
      </w:r>
      <w:r w:rsidR="001E3661" w:rsidRPr="00C338C1">
        <w:rPr>
          <w:rFonts w:ascii="Calibri" w:hAnsi="Calibri" w:cs="Calibri"/>
          <w:b/>
          <w:bCs/>
        </w:rPr>
        <w:fldChar w:fldCharType="end"/>
      </w:r>
      <w:r w:rsidRPr="00C338C1">
        <w:rPr>
          <w:rFonts w:ascii="Calibri" w:hAnsi="Calibri" w:cs="Calibri"/>
          <w:b/>
          <w:bCs/>
        </w:rPr>
        <w:t xml:space="preserve">? </w:t>
      </w:r>
      <w:r w:rsidR="00024158" w:rsidRPr="00C338C1">
        <w:rPr>
          <w:rFonts w:ascii="Calibri" w:hAnsi="Calibri" w:cs="Calibri"/>
        </w:rPr>
        <w:t>Is there a similar exemption for entities where the beneficial owner of the LLC is the same for the Transferor/Seller and Transferee/Buyer?</w:t>
      </w:r>
    </w:p>
    <w:p w14:paraId="389152EE" w14:textId="7E1224FA" w:rsidR="00F41503" w:rsidRPr="00E24EA7" w:rsidRDefault="00024158" w:rsidP="00E24EA7">
      <w:pPr>
        <w:pStyle w:val="ListParagraph"/>
        <w:ind w:left="2160"/>
        <w:rPr>
          <w:rFonts w:ascii="Calibri" w:hAnsi="Calibri" w:cs="Calibri"/>
          <w:b/>
          <w:bCs/>
        </w:rPr>
      </w:pPr>
      <w:r w:rsidRPr="00C338C1">
        <w:rPr>
          <w:rFonts w:ascii="Calibri" w:hAnsi="Calibri" w:cs="Calibri"/>
          <w:b/>
          <w:bCs/>
        </w:rPr>
        <w:t>No.</w:t>
      </w:r>
    </w:p>
    <w:p w14:paraId="0A7FA689" w14:textId="77777777" w:rsidR="00BD700D" w:rsidRPr="00BD700D" w:rsidRDefault="00EC413B" w:rsidP="00EE53D1">
      <w:pPr>
        <w:pStyle w:val="ListParagraph"/>
        <w:numPr>
          <w:ilvl w:val="1"/>
          <w:numId w:val="9"/>
        </w:numPr>
        <w:spacing w:line="276" w:lineRule="auto"/>
        <w:rPr>
          <w:rFonts w:ascii="Calibri" w:hAnsi="Calibri" w:cs="Calibri"/>
          <w:b/>
          <w:bCs/>
        </w:rPr>
      </w:pPr>
      <w:r w:rsidRPr="00BD700D">
        <w:rPr>
          <w:rFonts w:ascii="Calibri" w:hAnsi="Calibri" w:cs="Calibri"/>
          <w:b/>
          <w:bCs/>
        </w:rPr>
        <w:lastRenderedPageBreak/>
        <w:t>1</w:t>
      </w:r>
      <w:r w:rsidR="00E42BA3" w:rsidRPr="00BD700D">
        <w:rPr>
          <w:rFonts w:ascii="Calibri" w:hAnsi="Calibri" w:cs="Calibri"/>
          <w:b/>
          <w:bCs/>
        </w:rPr>
        <w:t>031 Exchanges</w:t>
      </w:r>
      <w:r w:rsidR="00017364" w:rsidRPr="00BD700D">
        <w:rPr>
          <w:rFonts w:ascii="Calibri" w:hAnsi="Calibri" w:cs="Calibri"/>
          <w:b/>
          <w:bCs/>
        </w:rPr>
        <w:fldChar w:fldCharType="begin"/>
      </w:r>
      <w:r w:rsidR="00017364" w:rsidRPr="00BD700D">
        <w:rPr>
          <w:rFonts w:ascii="Calibri" w:hAnsi="Calibri" w:cs="Calibri"/>
        </w:rPr>
        <w:instrText xml:space="preserve"> XE "</w:instrText>
      </w:r>
      <w:r w:rsidR="00017364" w:rsidRPr="00BD700D">
        <w:rPr>
          <w:rFonts w:ascii="Calibri" w:hAnsi="Calibri" w:cs="Calibri"/>
          <w:b/>
          <w:bCs/>
        </w:rPr>
        <w:instrText>1031 Exchanges</w:instrText>
      </w:r>
      <w:r w:rsidR="00017364" w:rsidRPr="00BD700D">
        <w:rPr>
          <w:rFonts w:ascii="Calibri" w:hAnsi="Calibri" w:cs="Calibri"/>
        </w:rPr>
        <w:instrText xml:space="preserve">" </w:instrText>
      </w:r>
      <w:r w:rsidR="00017364" w:rsidRPr="00BD700D">
        <w:rPr>
          <w:rFonts w:ascii="Calibri" w:hAnsi="Calibri" w:cs="Calibri"/>
          <w:b/>
          <w:bCs/>
        </w:rPr>
        <w:fldChar w:fldCharType="end"/>
      </w:r>
      <w:r w:rsidR="00E42BA3" w:rsidRPr="00BD700D">
        <w:rPr>
          <w:rFonts w:ascii="Calibri" w:hAnsi="Calibri" w:cs="Calibri"/>
          <w:b/>
          <w:bCs/>
        </w:rPr>
        <w:t xml:space="preserve">:  </w:t>
      </w:r>
      <w:r w:rsidR="00E42BA3" w:rsidRPr="00BD700D">
        <w:rPr>
          <w:rFonts w:ascii="Calibri" w:hAnsi="Calibri" w:cs="Calibri"/>
        </w:rPr>
        <w:t>Is there an exemption for a 1031 Exchange (Drop and Swap)?</w:t>
      </w:r>
    </w:p>
    <w:p w14:paraId="696AE79F" w14:textId="52D901E7" w:rsidR="00E42BA3" w:rsidRPr="00BD700D" w:rsidRDefault="00E42BA3" w:rsidP="00BD700D">
      <w:pPr>
        <w:pStyle w:val="ListParagraph"/>
        <w:spacing w:line="276" w:lineRule="auto"/>
        <w:ind w:left="1440"/>
        <w:rPr>
          <w:rFonts w:ascii="Calibri" w:hAnsi="Calibri" w:cs="Calibri"/>
          <w:b/>
          <w:bCs/>
        </w:rPr>
      </w:pPr>
      <w:r w:rsidRPr="00BD700D">
        <w:rPr>
          <w:rFonts w:ascii="Calibri" w:hAnsi="Calibri" w:cs="Calibri"/>
          <w:b/>
          <w:bCs/>
        </w:rPr>
        <w:t>Yes, but the exemption only applies for the transfer to the 1031 Qualified Intermediary</w:t>
      </w:r>
      <w:r w:rsidR="00945FBC" w:rsidRPr="00BD700D">
        <w:rPr>
          <w:rFonts w:ascii="Calibri" w:hAnsi="Calibri" w:cs="Calibri"/>
          <w:b/>
          <w:bCs/>
        </w:rPr>
        <w:t xml:space="preserve"> wherein the 1031 Qualified Intermediary takes title to the real property (vs. just holding the funds)</w:t>
      </w:r>
      <w:r w:rsidRPr="00BD700D">
        <w:rPr>
          <w:rFonts w:ascii="Calibri" w:hAnsi="Calibri" w:cs="Calibri"/>
          <w:b/>
          <w:bCs/>
        </w:rPr>
        <w:t>.</w:t>
      </w:r>
      <w:r w:rsidR="00945FBC" w:rsidRPr="00BD700D">
        <w:rPr>
          <w:rFonts w:ascii="Calibri" w:hAnsi="Calibri" w:cs="Calibri"/>
          <w:b/>
          <w:bCs/>
        </w:rPr>
        <w:t xml:space="preserve"> </w:t>
      </w:r>
      <w:r w:rsidRPr="00BD700D">
        <w:rPr>
          <w:rFonts w:ascii="Calibri" w:hAnsi="Calibri" w:cs="Calibri"/>
          <w:b/>
          <w:bCs/>
        </w:rPr>
        <w:t xml:space="preserve">  </w:t>
      </w:r>
      <w:r w:rsidRPr="00BD700D">
        <w:rPr>
          <w:rFonts w:ascii="Calibri" w:hAnsi="Calibri" w:cs="Calibri"/>
        </w:rPr>
        <w:t>If the transaction from the 1031 Qualified Intermediary is to an entity or trust</w:t>
      </w:r>
      <w:r w:rsidR="00E0627B" w:rsidRPr="00BD700D">
        <w:rPr>
          <w:rFonts w:ascii="Calibri" w:hAnsi="Calibri" w:cs="Calibri"/>
        </w:rPr>
        <w:fldChar w:fldCharType="begin"/>
      </w:r>
      <w:r w:rsidR="00E0627B" w:rsidRPr="00BD700D">
        <w:rPr>
          <w:rFonts w:ascii="Calibri" w:hAnsi="Calibri" w:cs="Calibri"/>
        </w:rPr>
        <w:instrText xml:space="preserve"> XE "</w:instrText>
      </w:r>
      <w:r w:rsidR="004E25B5">
        <w:rPr>
          <w:rFonts w:ascii="Calibri" w:eastAsia="Times New Roman" w:hAnsi="Calibri" w:cs="Calibri"/>
          <w:b/>
          <w:bCs/>
          <w:color w:val="000000"/>
          <w:kern w:val="0"/>
          <w14:ligatures w14:val="none"/>
        </w:rPr>
        <w:instrText>T</w:instrText>
      </w:r>
      <w:r w:rsidR="00E0627B" w:rsidRPr="00BD700D">
        <w:rPr>
          <w:rFonts w:ascii="Calibri" w:eastAsia="Times New Roman" w:hAnsi="Calibri" w:cs="Calibri"/>
          <w:b/>
          <w:bCs/>
          <w:color w:val="000000"/>
          <w:kern w:val="0"/>
          <w14:ligatures w14:val="none"/>
        </w:rPr>
        <w:instrText>rust</w:instrText>
      </w:r>
      <w:r w:rsidR="00E0627B" w:rsidRPr="00BD700D">
        <w:rPr>
          <w:rFonts w:ascii="Calibri" w:hAnsi="Calibri" w:cs="Calibri"/>
        </w:rPr>
        <w:instrText xml:space="preserve">" </w:instrText>
      </w:r>
      <w:r w:rsidR="00E0627B" w:rsidRPr="00BD700D">
        <w:rPr>
          <w:rFonts w:ascii="Calibri" w:hAnsi="Calibri" w:cs="Calibri"/>
        </w:rPr>
        <w:fldChar w:fldCharType="end"/>
      </w:r>
      <w:r w:rsidRPr="00BD700D">
        <w:rPr>
          <w:rFonts w:ascii="Calibri" w:hAnsi="Calibri" w:cs="Calibri"/>
        </w:rPr>
        <w:t>, it may be reportable.</w:t>
      </w:r>
      <w:r w:rsidR="00E73DE0" w:rsidRPr="00BD700D">
        <w:rPr>
          <w:rFonts w:ascii="Calibri" w:hAnsi="Calibri" w:cs="Calibri"/>
        </w:rPr>
        <w:t xml:space="preserve"> 31 C</w:t>
      </w:r>
      <w:r w:rsidR="00020914">
        <w:rPr>
          <w:rFonts w:ascii="Calibri" w:hAnsi="Calibri" w:cs="Calibri"/>
        </w:rPr>
        <w:t>.F.R.</w:t>
      </w:r>
      <w:r w:rsidR="00E73DE0" w:rsidRPr="00BD700D">
        <w:rPr>
          <w:rFonts w:ascii="Calibri" w:eastAsia="Times New Roman" w:hAnsi="Calibri" w:cs="Calibri"/>
          <w:color w:val="000000"/>
          <w:kern w:val="0"/>
          <w14:ligatures w14:val="none"/>
        </w:rPr>
        <w:t xml:space="preserve"> §</w:t>
      </w:r>
      <w:r w:rsidR="00020914">
        <w:rPr>
          <w:rFonts w:ascii="Calibri" w:eastAsia="Times New Roman" w:hAnsi="Calibri" w:cs="Calibri"/>
          <w:color w:val="000000"/>
          <w:kern w:val="0"/>
          <w14:ligatures w14:val="none"/>
        </w:rPr>
        <w:t xml:space="preserve"> </w:t>
      </w:r>
      <w:r w:rsidR="00E73DE0" w:rsidRPr="00BD700D">
        <w:rPr>
          <w:rFonts w:ascii="Calibri" w:eastAsia="Times New Roman" w:hAnsi="Calibri" w:cs="Calibri"/>
          <w:color w:val="000000"/>
          <w:kern w:val="0"/>
          <w14:ligatures w14:val="none"/>
        </w:rPr>
        <w:t>1031.320(b)(2)(vii).</w:t>
      </w:r>
    </w:p>
    <w:p w14:paraId="096F0E9C" w14:textId="00DD2E61" w:rsidR="00E42BA3" w:rsidRDefault="00E42BA3" w:rsidP="00BD700D">
      <w:pPr>
        <w:spacing w:line="276" w:lineRule="auto"/>
        <w:ind w:left="1440"/>
        <w:rPr>
          <w:rFonts w:ascii="Calibri" w:hAnsi="Calibri" w:cs="Calibri"/>
        </w:rPr>
      </w:pPr>
      <w:r w:rsidRPr="00C338C1">
        <w:rPr>
          <w:rFonts w:ascii="Calibri" w:hAnsi="Calibri" w:cs="Calibri"/>
        </w:rPr>
        <w:t>F</w:t>
      </w:r>
      <w:r w:rsidR="00586960" w:rsidRPr="00C338C1">
        <w:rPr>
          <w:rFonts w:ascii="Calibri" w:hAnsi="Calibri" w:cs="Calibri"/>
        </w:rPr>
        <w:t>i</w:t>
      </w:r>
      <w:r w:rsidRPr="00C338C1">
        <w:rPr>
          <w:rFonts w:ascii="Calibri" w:hAnsi="Calibri" w:cs="Calibri"/>
        </w:rPr>
        <w:t xml:space="preserve">nCEN’s discussion states:  "Finally, the final rule adopts an exception, at 31 CFR </w:t>
      </w:r>
      <w:r w:rsidR="00020914" w:rsidRPr="00C338C1">
        <w:rPr>
          <w:rFonts w:ascii="Calibri" w:hAnsi="Calibri" w:cs="Calibri"/>
          <w:color w:val="000000"/>
        </w:rPr>
        <w:t>§</w:t>
      </w:r>
      <w:r w:rsidRPr="00C338C1">
        <w:rPr>
          <w:rFonts w:ascii="Calibri" w:hAnsi="Calibri" w:cs="Calibri"/>
        </w:rPr>
        <w:t xml:space="preserve">1031.320(b)(2)(vii), for transfers made </w:t>
      </w:r>
      <w:r w:rsidRPr="00C338C1">
        <w:rPr>
          <w:rFonts w:ascii="Calibri" w:hAnsi="Calibri" w:cs="Calibri"/>
          <w:b/>
          <w:bCs/>
        </w:rPr>
        <w:t>to qualified intermediaries</w:t>
      </w:r>
      <w:r w:rsidRPr="00C338C1">
        <w:rPr>
          <w:rFonts w:ascii="Calibri" w:hAnsi="Calibri" w:cs="Calibri"/>
        </w:rPr>
        <w:t xml:space="preserve"> for purposes of effecting 1031 Exchanges</w:t>
      </w:r>
      <w:r w:rsidR="00017364" w:rsidRPr="00C338C1">
        <w:rPr>
          <w:rFonts w:ascii="Calibri" w:hAnsi="Calibri" w:cs="Calibri"/>
        </w:rPr>
        <w:fldChar w:fldCharType="begin"/>
      </w:r>
      <w:r w:rsidR="00017364" w:rsidRPr="00C338C1">
        <w:rPr>
          <w:rFonts w:ascii="Calibri" w:hAnsi="Calibri" w:cs="Calibri"/>
        </w:rPr>
        <w:instrText xml:space="preserve"> XE "</w:instrText>
      </w:r>
      <w:r w:rsidR="00017364" w:rsidRPr="00C338C1">
        <w:rPr>
          <w:rFonts w:ascii="Calibri" w:hAnsi="Calibri" w:cs="Calibri"/>
          <w:b/>
          <w:bCs/>
        </w:rPr>
        <w:instrText>1031 Exchanges</w:instrText>
      </w:r>
      <w:r w:rsidR="00017364" w:rsidRPr="00C338C1">
        <w:rPr>
          <w:rFonts w:ascii="Calibri" w:hAnsi="Calibri" w:cs="Calibri"/>
        </w:rPr>
        <w:instrText xml:space="preserve">" </w:instrText>
      </w:r>
      <w:r w:rsidR="00017364" w:rsidRPr="00C338C1">
        <w:rPr>
          <w:rFonts w:ascii="Calibri" w:hAnsi="Calibri" w:cs="Calibri"/>
        </w:rPr>
        <w:fldChar w:fldCharType="end"/>
      </w:r>
      <w:r w:rsidRPr="00C338C1">
        <w:rPr>
          <w:rFonts w:ascii="Calibri" w:hAnsi="Calibri" w:cs="Calibri"/>
        </w:rPr>
        <w:t>. Such exchanges are commonly conducted to defer the realization of gain or loss, and, thus, the payment of any related taxes, for Federal income tax purposes.  This exception is limited to transfers made to  the qualified intermediary; transfers from a qualified intermediary to the person conducting the exchange (the exchanger) remain potentially reportable if the exchanger is a legal entity or trust</w:t>
      </w:r>
      <w:r w:rsidR="00E0627B" w:rsidRPr="00C338C1">
        <w:rPr>
          <w:rFonts w:ascii="Calibri" w:hAnsi="Calibri" w:cs="Calibri"/>
        </w:rPr>
        <w:fldChar w:fldCharType="begin"/>
      </w:r>
      <w:r w:rsidR="00E0627B" w:rsidRPr="00C338C1">
        <w:rPr>
          <w:rFonts w:ascii="Calibri" w:hAnsi="Calibri" w:cs="Calibri"/>
        </w:rPr>
        <w:instrText xml:space="preserve"> XE "</w:instrText>
      </w:r>
      <w:r w:rsidR="00E0627B" w:rsidRPr="00C338C1">
        <w:rPr>
          <w:rFonts w:ascii="Calibri" w:hAnsi="Calibri" w:cs="Calibri"/>
          <w:b/>
          <w:bCs/>
          <w:color w:val="000000"/>
        </w:rPr>
        <w:instrText>trust</w:instrText>
      </w:r>
      <w:r w:rsidR="00E0627B" w:rsidRPr="00C338C1">
        <w:rPr>
          <w:rFonts w:ascii="Calibri" w:hAnsi="Calibri" w:cs="Calibri"/>
        </w:rPr>
        <w:instrText xml:space="preserve">" </w:instrText>
      </w:r>
      <w:r w:rsidR="00E0627B" w:rsidRPr="00C338C1">
        <w:rPr>
          <w:rFonts w:ascii="Calibri" w:hAnsi="Calibri" w:cs="Calibri"/>
        </w:rPr>
        <w:fldChar w:fldCharType="end"/>
      </w:r>
      <w:r w:rsidRPr="00C338C1">
        <w:rPr>
          <w:rFonts w:ascii="Calibri" w:hAnsi="Calibri" w:cs="Calibri"/>
        </w:rPr>
        <w:t xml:space="preserve">." </w:t>
      </w:r>
      <w:r w:rsidR="00823BAE" w:rsidRPr="00C338C1">
        <w:rPr>
          <w:rFonts w:ascii="Calibri" w:hAnsi="Calibri" w:cs="Calibri"/>
        </w:rPr>
        <w:t>89 F</w:t>
      </w:r>
      <w:r w:rsidR="00020914">
        <w:rPr>
          <w:rFonts w:ascii="Calibri" w:hAnsi="Calibri" w:cs="Calibri"/>
        </w:rPr>
        <w:t>.</w:t>
      </w:r>
      <w:r w:rsidR="00823BAE" w:rsidRPr="00C338C1">
        <w:rPr>
          <w:rFonts w:ascii="Calibri" w:hAnsi="Calibri" w:cs="Calibri"/>
        </w:rPr>
        <w:t>R</w:t>
      </w:r>
      <w:r w:rsidR="00020914">
        <w:rPr>
          <w:rFonts w:ascii="Calibri" w:hAnsi="Calibri" w:cs="Calibri"/>
        </w:rPr>
        <w:t>.</w:t>
      </w:r>
      <w:r w:rsidR="00823BAE" w:rsidRPr="00C338C1">
        <w:rPr>
          <w:rFonts w:ascii="Calibri" w:hAnsi="Calibri" w:cs="Calibri"/>
        </w:rPr>
        <w:t xml:space="preserve"> 70268-9.</w:t>
      </w:r>
    </w:p>
    <w:p w14:paraId="66E7C6B7" w14:textId="77777777" w:rsidR="00BD700D" w:rsidRPr="00C338C1" w:rsidRDefault="00BD700D" w:rsidP="00BD700D">
      <w:pPr>
        <w:spacing w:line="276" w:lineRule="auto"/>
        <w:ind w:left="1440"/>
        <w:rPr>
          <w:rFonts w:ascii="Calibri" w:hAnsi="Calibri" w:cs="Calibri"/>
          <w:color w:val="000000"/>
        </w:rPr>
      </w:pPr>
    </w:p>
    <w:p w14:paraId="481DBBDE" w14:textId="53364597" w:rsidR="00995D58" w:rsidRPr="00C338C1" w:rsidRDefault="00995D58" w:rsidP="007E0271">
      <w:pPr>
        <w:pStyle w:val="ListParagraph"/>
        <w:numPr>
          <w:ilvl w:val="1"/>
          <w:numId w:val="9"/>
        </w:numPr>
        <w:rPr>
          <w:rFonts w:ascii="Calibri" w:eastAsia="Times New Roman" w:hAnsi="Calibri" w:cs="Calibri"/>
          <w:b/>
          <w:bCs/>
          <w:color w:val="000000"/>
          <w:kern w:val="0"/>
          <w14:ligatures w14:val="none"/>
        </w:rPr>
      </w:pPr>
      <w:r w:rsidRPr="00C338C1">
        <w:rPr>
          <w:rFonts w:ascii="Calibri" w:eastAsia="Times New Roman" w:hAnsi="Calibri" w:cs="Calibri"/>
          <w:b/>
          <w:bCs/>
          <w:color w:val="000000"/>
          <w:kern w:val="0"/>
          <w14:ligatures w14:val="none"/>
        </w:rPr>
        <w:t>Publicly Traded Entities</w:t>
      </w:r>
      <w:r w:rsidR="00017364" w:rsidRPr="00C338C1">
        <w:rPr>
          <w:rFonts w:ascii="Calibri" w:eastAsia="Times New Roman" w:hAnsi="Calibri" w:cs="Calibri"/>
          <w:b/>
          <w:bCs/>
          <w:color w:val="000000"/>
          <w:kern w:val="0"/>
          <w14:ligatures w14:val="none"/>
        </w:rPr>
        <w:fldChar w:fldCharType="begin"/>
      </w:r>
      <w:r w:rsidR="00017364" w:rsidRPr="00C338C1">
        <w:rPr>
          <w:rFonts w:ascii="Calibri" w:hAnsi="Calibri" w:cs="Calibri"/>
        </w:rPr>
        <w:instrText xml:space="preserve"> XE "</w:instrText>
      </w:r>
      <w:r w:rsidR="00017364" w:rsidRPr="00C338C1">
        <w:rPr>
          <w:rFonts w:ascii="Calibri" w:eastAsia="Times New Roman" w:hAnsi="Calibri" w:cs="Calibri"/>
          <w:b/>
          <w:bCs/>
          <w:color w:val="000000"/>
          <w:kern w:val="0"/>
          <w14:ligatures w14:val="none"/>
        </w:rPr>
        <w:instrText>Publicly Traded Entities</w:instrText>
      </w:r>
      <w:r w:rsidR="00017364" w:rsidRPr="00C338C1">
        <w:rPr>
          <w:rFonts w:ascii="Calibri" w:hAnsi="Calibri" w:cs="Calibri"/>
        </w:rPr>
        <w:instrText xml:space="preserve">" </w:instrText>
      </w:r>
      <w:r w:rsidR="00017364" w:rsidRPr="00C338C1">
        <w:rPr>
          <w:rFonts w:ascii="Calibri" w:eastAsia="Times New Roman" w:hAnsi="Calibri" w:cs="Calibri"/>
          <w:b/>
          <w:bCs/>
          <w:color w:val="000000"/>
          <w:kern w:val="0"/>
          <w14:ligatures w14:val="none"/>
        </w:rPr>
        <w:fldChar w:fldCharType="end"/>
      </w:r>
      <w:r w:rsidRPr="00C338C1">
        <w:rPr>
          <w:rFonts w:ascii="Calibri" w:eastAsia="Times New Roman" w:hAnsi="Calibri" w:cs="Calibri"/>
          <w:b/>
          <w:bCs/>
          <w:color w:val="000000"/>
          <w:kern w:val="0"/>
          <w14:ligatures w14:val="none"/>
        </w:rPr>
        <w:t xml:space="preserve">.  </w:t>
      </w:r>
      <w:r w:rsidRPr="00C338C1">
        <w:rPr>
          <w:rFonts w:ascii="Calibri" w:eastAsia="Times New Roman" w:hAnsi="Calibri" w:cs="Calibri"/>
          <w:color w:val="000000"/>
          <w:kern w:val="0"/>
          <w14:ligatures w14:val="none"/>
        </w:rPr>
        <w:t>Are publicly traded companies exempt?</w:t>
      </w:r>
    </w:p>
    <w:p w14:paraId="65B1CD37" w14:textId="7ECBBE79" w:rsidR="00995D58" w:rsidRPr="00C338C1" w:rsidRDefault="00FB4F6A" w:rsidP="00995D58">
      <w:pPr>
        <w:pStyle w:val="ListParagraph"/>
        <w:ind w:left="1440"/>
        <w:rPr>
          <w:rFonts w:ascii="Calibri" w:eastAsia="Times New Roman" w:hAnsi="Calibri" w:cs="Calibri"/>
          <w:b/>
          <w:bCs/>
          <w:color w:val="000000"/>
          <w:kern w:val="0"/>
          <w14:ligatures w14:val="none"/>
        </w:rPr>
      </w:pPr>
      <w:r w:rsidRPr="00C338C1">
        <w:rPr>
          <w:rFonts w:ascii="Calibri" w:eastAsia="Times New Roman" w:hAnsi="Calibri" w:cs="Calibri"/>
          <w:b/>
          <w:bCs/>
          <w:color w:val="000000"/>
          <w:kern w:val="0"/>
          <w14:ligatures w14:val="none"/>
        </w:rPr>
        <w:t xml:space="preserve">Yes.  </w:t>
      </w:r>
      <w:r w:rsidRPr="00C338C1">
        <w:rPr>
          <w:rFonts w:ascii="Calibri" w:eastAsia="Times New Roman" w:hAnsi="Calibri" w:cs="Calibri"/>
          <w:color w:val="000000"/>
          <w:kern w:val="0"/>
          <w14:ligatures w14:val="none"/>
        </w:rPr>
        <w:t xml:space="preserve">As </w:t>
      </w:r>
      <w:r w:rsidR="00F25A5F" w:rsidRPr="00C338C1">
        <w:rPr>
          <w:rFonts w:ascii="Calibri" w:eastAsia="Times New Roman" w:hAnsi="Calibri" w:cs="Calibri"/>
          <w:color w:val="000000"/>
          <w:kern w:val="0"/>
          <w14:ligatures w14:val="none"/>
        </w:rPr>
        <w:t>are any legal entities “controlled, or wholly owned, directly or indirectly</w:t>
      </w:r>
      <w:r w:rsidR="005C18D3" w:rsidRPr="00C338C1">
        <w:rPr>
          <w:rFonts w:ascii="Calibri" w:eastAsia="Times New Roman" w:hAnsi="Calibri" w:cs="Calibri"/>
          <w:color w:val="000000"/>
          <w:kern w:val="0"/>
          <w14:ligatures w14:val="none"/>
        </w:rPr>
        <w:t>, by” the exempted publicly traded companies.</w:t>
      </w:r>
      <w:r w:rsidR="005C18D3" w:rsidRPr="00C338C1">
        <w:rPr>
          <w:rFonts w:ascii="Calibri" w:eastAsia="Times New Roman" w:hAnsi="Calibri" w:cs="Calibri"/>
          <w:b/>
          <w:bCs/>
          <w:color w:val="000000"/>
          <w:kern w:val="0"/>
          <w14:ligatures w14:val="none"/>
        </w:rPr>
        <w:t xml:space="preserve">  </w:t>
      </w:r>
      <w:r w:rsidR="006B70D4" w:rsidRPr="00C338C1">
        <w:rPr>
          <w:rFonts w:ascii="Calibri" w:eastAsia="Times New Roman" w:hAnsi="Calibri" w:cs="Calibri"/>
          <w:color w:val="000000"/>
          <w:kern w:val="0"/>
          <w14:ligatures w14:val="none"/>
        </w:rPr>
        <w:t>See 31 C</w:t>
      </w:r>
      <w:r w:rsidR="00020914">
        <w:rPr>
          <w:rFonts w:ascii="Calibri" w:eastAsia="Times New Roman" w:hAnsi="Calibri" w:cs="Calibri"/>
          <w:color w:val="000000"/>
          <w:kern w:val="0"/>
          <w14:ligatures w14:val="none"/>
        </w:rPr>
        <w:t>.</w:t>
      </w:r>
      <w:r w:rsidR="006B70D4" w:rsidRPr="00C338C1">
        <w:rPr>
          <w:rFonts w:ascii="Calibri" w:eastAsia="Times New Roman" w:hAnsi="Calibri" w:cs="Calibri"/>
          <w:color w:val="000000"/>
          <w:kern w:val="0"/>
          <w14:ligatures w14:val="none"/>
        </w:rPr>
        <w:t>F</w:t>
      </w:r>
      <w:r w:rsidR="00020914">
        <w:rPr>
          <w:rFonts w:ascii="Calibri" w:eastAsia="Times New Roman" w:hAnsi="Calibri" w:cs="Calibri"/>
          <w:color w:val="000000"/>
          <w:kern w:val="0"/>
          <w14:ligatures w14:val="none"/>
        </w:rPr>
        <w:t>.</w:t>
      </w:r>
      <w:r w:rsidR="006B70D4" w:rsidRPr="00C338C1">
        <w:rPr>
          <w:rFonts w:ascii="Calibri" w:eastAsia="Times New Roman" w:hAnsi="Calibri" w:cs="Calibri"/>
          <w:color w:val="000000"/>
          <w:kern w:val="0"/>
          <w14:ligatures w14:val="none"/>
        </w:rPr>
        <w:t>R</w:t>
      </w:r>
      <w:r w:rsidR="00020914">
        <w:rPr>
          <w:rFonts w:ascii="Calibri" w:eastAsia="Times New Roman" w:hAnsi="Calibri" w:cs="Calibri"/>
          <w:color w:val="000000"/>
          <w:kern w:val="0"/>
          <w14:ligatures w14:val="none"/>
        </w:rPr>
        <w:t>.</w:t>
      </w:r>
      <w:r w:rsidR="006B70D4" w:rsidRPr="00C338C1">
        <w:rPr>
          <w:rFonts w:ascii="Calibri" w:eastAsia="Times New Roman" w:hAnsi="Calibri" w:cs="Calibri"/>
          <w:color w:val="000000"/>
          <w:kern w:val="0"/>
          <w14:ligatures w14:val="none"/>
        </w:rPr>
        <w:t xml:space="preserve"> </w:t>
      </w:r>
      <w:r w:rsidR="00020914" w:rsidRPr="00C338C1">
        <w:rPr>
          <w:rFonts w:ascii="Calibri" w:eastAsia="Times New Roman" w:hAnsi="Calibri" w:cs="Calibri"/>
          <w:color w:val="000000"/>
          <w:kern w:val="0"/>
          <w14:ligatures w14:val="none"/>
        </w:rPr>
        <w:t>§§</w:t>
      </w:r>
      <w:r w:rsidR="00020914">
        <w:rPr>
          <w:rFonts w:ascii="Calibri" w:eastAsia="Times New Roman" w:hAnsi="Calibri" w:cs="Calibri"/>
          <w:color w:val="000000"/>
          <w:kern w:val="0"/>
          <w14:ligatures w14:val="none"/>
        </w:rPr>
        <w:t xml:space="preserve"> </w:t>
      </w:r>
      <w:r w:rsidR="006B70D4" w:rsidRPr="00C338C1">
        <w:rPr>
          <w:rFonts w:ascii="Calibri" w:eastAsia="Times New Roman" w:hAnsi="Calibri" w:cs="Calibri"/>
          <w:color w:val="000000"/>
          <w:kern w:val="0"/>
          <w14:ligatures w14:val="none"/>
        </w:rPr>
        <w:t>1031.320(n)(10)(ii)(A)</w:t>
      </w:r>
      <w:r w:rsidR="00020914">
        <w:rPr>
          <w:rFonts w:ascii="Calibri" w:eastAsia="Times New Roman" w:hAnsi="Calibri" w:cs="Calibri"/>
          <w:color w:val="000000"/>
          <w:kern w:val="0"/>
          <w14:ligatures w14:val="none"/>
        </w:rPr>
        <w:t>, 1</w:t>
      </w:r>
      <w:r w:rsidR="006B70D4" w:rsidRPr="00C338C1">
        <w:rPr>
          <w:rFonts w:ascii="Calibri" w:eastAsia="Times New Roman" w:hAnsi="Calibri" w:cs="Calibri"/>
          <w:color w:val="000000"/>
          <w:kern w:val="0"/>
          <w14:ligatures w14:val="none"/>
        </w:rPr>
        <w:t>031.320(n)(10)(ii)(P).  See also 31 C</w:t>
      </w:r>
      <w:r w:rsidR="00020914">
        <w:rPr>
          <w:rFonts w:ascii="Calibri" w:eastAsia="Times New Roman" w:hAnsi="Calibri" w:cs="Calibri"/>
          <w:color w:val="000000"/>
          <w:kern w:val="0"/>
          <w14:ligatures w14:val="none"/>
        </w:rPr>
        <w:t>.</w:t>
      </w:r>
      <w:r w:rsidR="006B70D4" w:rsidRPr="00C338C1">
        <w:rPr>
          <w:rFonts w:ascii="Calibri" w:eastAsia="Times New Roman" w:hAnsi="Calibri" w:cs="Calibri"/>
          <w:color w:val="000000"/>
          <w:kern w:val="0"/>
          <w14:ligatures w14:val="none"/>
        </w:rPr>
        <w:t>F</w:t>
      </w:r>
      <w:r w:rsidR="00020914">
        <w:rPr>
          <w:rFonts w:ascii="Calibri" w:eastAsia="Times New Roman" w:hAnsi="Calibri" w:cs="Calibri"/>
          <w:color w:val="000000"/>
          <w:kern w:val="0"/>
          <w14:ligatures w14:val="none"/>
        </w:rPr>
        <w:t>.</w:t>
      </w:r>
      <w:r w:rsidR="006B70D4" w:rsidRPr="00C338C1">
        <w:rPr>
          <w:rFonts w:ascii="Calibri" w:eastAsia="Times New Roman" w:hAnsi="Calibri" w:cs="Calibri"/>
          <w:color w:val="000000"/>
          <w:kern w:val="0"/>
          <w14:ligatures w14:val="none"/>
        </w:rPr>
        <w:t>R</w:t>
      </w:r>
      <w:r w:rsidR="00020914">
        <w:rPr>
          <w:rFonts w:ascii="Calibri" w:eastAsia="Times New Roman" w:hAnsi="Calibri" w:cs="Calibri"/>
          <w:color w:val="000000"/>
          <w:kern w:val="0"/>
          <w14:ligatures w14:val="none"/>
        </w:rPr>
        <w:t>.</w:t>
      </w:r>
      <w:r w:rsidR="006B70D4" w:rsidRPr="00C338C1">
        <w:rPr>
          <w:rFonts w:ascii="Calibri" w:eastAsia="Times New Roman" w:hAnsi="Calibri" w:cs="Calibri"/>
          <w:color w:val="000000"/>
          <w:kern w:val="0"/>
          <w14:ligatures w14:val="none"/>
        </w:rPr>
        <w:t xml:space="preserve"> </w:t>
      </w:r>
      <w:r w:rsidR="00020914" w:rsidRPr="00C338C1">
        <w:rPr>
          <w:rFonts w:ascii="Calibri" w:eastAsia="Times New Roman" w:hAnsi="Calibri" w:cs="Calibri"/>
          <w:color w:val="000000"/>
          <w:kern w:val="0"/>
          <w14:ligatures w14:val="none"/>
        </w:rPr>
        <w:t>§</w:t>
      </w:r>
      <w:r w:rsidR="00020914">
        <w:rPr>
          <w:rFonts w:ascii="Calibri" w:eastAsia="Times New Roman" w:hAnsi="Calibri" w:cs="Calibri"/>
          <w:color w:val="000000"/>
          <w:kern w:val="0"/>
          <w14:ligatures w14:val="none"/>
        </w:rPr>
        <w:t xml:space="preserve"> </w:t>
      </w:r>
      <w:r w:rsidR="006B70D4" w:rsidRPr="00C338C1">
        <w:rPr>
          <w:rFonts w:ascii="Calibri" w:eastAsia="Times New Roman" w:hAnsi="Calibri" w:cs="Calibri"/>
          <w:color w:val="000000"/>
          <w:kern w:val="0"/>
          <w14:ligatures w14:val="none"/>
        </w:rPr>
        <w:t>1010.380(c)(2)(</w:t>
      </w:r>
      <w:proofErr w:type="spellStart"/>
      <w:r w:rsidR="006B70D4" w:rsidRPr="00C338C1">
        <w:rPr>
          <w:rFonts w:ascii="Calibri" w:eastAsia="Times New Roman" w:hAnsi="Calibri" w:cs="Calibri"/>
          <w:color w:val="000000"/>
          <w:kern w:val="0"/>
          <w14:ligatures w14:val="none"/>
        </w:rPr>
        <w:t>i</w:t>
      </w:r>
      <w:proofErr w:type="spellEnd"/>
      <w:r w:rsidR="006B70D4" w:rsidRPr="00C338C1">
        <w:rPr>
          <w:rFonts w:ascii="Calibri" w:eastAsia="Times New Roman" w:hAnsi="Calibri" w:cs="Calibri"/>
          <w:color w:val="000000"/>
          <w:kern w:val="0"/>
          <w14:ligatures w14:val="none"/>
        </w:rPr>
        <w:t xml:space="preserve">). For exempted transactions, </w:t>
      </w:r>
      <w:r w:rsidR="00020914">
        <w:rPr>
          <w:rFonts w:ascii="Calibri" w:eastAsia="Times New Roman" w:hAnsi="Calibri" w:cs="Calibri"/>
          <w:color w:val="000000"/>
          <w:kern w:val="0"/>
          <w14:ligatures w14:val="none"/>
        </w:rPr>
        <w:t>see generally</w:t>
      </w:r>
      <w:r w:rsidR="006B70D4" w:rsidRPr="00C338C1">
        <w:rPr>
          <w:rFonts w:ascii="Calibri" w:eastAsia="Times New Roman" w:hAnsi="Calibri" w:cs="Calibri"/>
          <w:color w:val="000000"/>
          <w:kern w:val="0"/>
          <w14:ligatures w14:val="none"/>
        </w:rPr>
        <w:t xml:space="preserve"> 31 C</w:t>
      </w:r>
      <w:r w:rsidR="00020914">
        <w:rPr>
          <w:rFonts w:ascii="Calibri" w:eastAsia="Times New Roman" w:hAnsi="Calibri" w:cs="Calibri"/>
          <w:color w:val="000000"/>
          <w:kern w:val="0"/>
          <w14:ligatures w14:val="none"/>
        </w:rPr>
        <w:t>.</w:t>
      </w:r>
      <w:r w:rsidR="006B70D4" w:rsidRPr="00C338C1">
        <w:rPr>
          <w:rFonts w:ascii="Calibri" w:eastAsia="Times New Roman" w:hAnsi="Calibri" w:cs="Calibri"/>
          <w:color w:val="000000"/>
          <w:kern w:val="0"/>
          <w14:ligatures w14:val="none"/>
        </w:rPr>
        <w:t>F</w:t>
      </w:r>
      <w:r w:rsidR="00020914">
        <w:rPr>
          <w:rFonts w:ascii="Calibri" w:eastAsia="Times New Roman" w:hAnsi="Calibri" w:cs="Calibri"/>
          <w:color w:val="000000"/>
          <w:kern w:val="0"/>
          <w14:ligatures w14:val="none"/>
        </w:rPr>
        <w:t>.</w:t>
      </w:r>
      <w:r w:rsidR="006B70D4" w:rsidRPr="00C338C1">
        <w:rPr>
          <w:rFonts w:ascii="Calibri" w:eastAsia="Times New Roman" w:hAnsi="Calibri" w:cs="Calibri"/>
          <w:color w:val="000000"/>
          <w:kern w:val="0"/>
          <w14:ligatures w14:val="none"/>
        </w:rPr>
        <w:t>R</w:t>
      </w:r>
      <w:r w:rsidR="00020914">
        <w:rPr>
          <w:rFonts w:ascii="Calibri" w:eastAsia="Times New Roman" w:hAnsi="Calibri" w:cs="Calibri"/>
          <w:color w:val="000000"/>
          <w:kern w:val="0"/>
          <w14:ligatures w14:val="none"/>
        </w:rPr>
        <w:t>.</w:t>
      </w:r>
      <w:r w:rsidR="006B70D4" w:rsidRPr="00C338C1">
        <w:rPr>
          <w:rFonts w:ascii="Calibri" w:eastAsia="Times New Roman" w:hAnsi="Calibri" w:cs="Calibri"/>
          <w:color w:val="000000"/>
          <w:kern w:val="0"/>
          <w14:ligatures w14:val="none"/>
        </w:rPr>
        <w:t xml:space="preserve"> </w:t>
      </w:r>
      <w:r w:rsidR="00020914" w:rsidRPr="00C338C1">
        <w:rPr>
          <w:rFonts w:ascii="Calibri" w:eastAsia="Times New Roman" w:hAnsi="Calibri" w:cs="Calibri"/>
          <w:color w:val="000000"/>
          <w:kern w:val="0"/>
          <w14:ligatures w14:val="none"/>
        </w:rPr>
        <w:t>§</w:t>
      </w:r>
      <w:r w:rsidR="00020914">
        <w:rPr>
          <w:rFonts w:ascii="Calibri" w:eastAsia="Times New Roman" w:hAnsi="Calibri" w:cs="Calibri"/>
          <w:color w:val="000000"/>
          <w:kern w:val="0"/>
          <w14:ligatures w14:val="none"/>
        </w:rPr>
        <w:t xml:space="preserve"> </w:t>
      </w:r>
      <w:r w:rsidR="006B70D4" w:rsidRPr="00C338C1">
        <w:rPr>
          <w:rFonts w:ascii="Calibri" w:eastAsia="Times New Roman" w:hAnsi="Calibri" w:cs="Calibri"/>
          <w:color w:val="000000"/>
          <w:kern w:val="0"/>
          <w14:ligatures w14:val="none"/>
        </w:rPr>
        <w:t>1031.320(b)(1)-(b)(2).</w:t>
      </w:r>
    </w:p>
    <w:p w14:paraId="1C8C4B4B" w14:textId="77777777" w:rsidR="00995D58" w:rsidRPr="00C338C1" w:rsidRDefault="00995D58" w:rsidP="000F0773">
      <w:pPr>
        <w:pStyle w:val="ListParagraph"/>
        <w:ind w:left="1440"/>
        <w:rPr>
          <w:rFonts w:ascii="Calibri" w:eastAsia="Times New Roman" w:hAnsi="Calibri" w:cs="Calibri"/>
          <w:b/>
          <w:bCs/>
          <w:color w:val="000000"/>
          <w:kern w:val="0"/>
          <w14:ligatures w14:val="none"/>
        </w:rPr>
      </w:pPr>
    </w:p>
    <w:p w14:paraId="7F4FAF20" w14:textId="4F2F8184" w:rsidR="00864818" w:rsidRPr="00C338C1" w:rsidRDefault="00864818" w:rsidP="007E0271">
      <w:pPr>
        <w:pStyle w:val="ListParagraph"/>
        <w:numPr>
          <w:ilvl w:val="1"/>
          <w:numId w:val="9"/>
        </w:numPr>
        <w:rPr>
          <w:rFonts w:ascii="Calibri" w:eastAsia="Times New Roman" w:hAnsi="Calibri" w:cs="Calibri"/>
          <w:b/>
          <w:bCs/>
          <w:color w:val="000000"/>
          <w:kern w:val="0"/>
          <w14:ligatures w14:val="none"/>
        </w:rPr>
      </w:pPr>
      <w:r w:rsidRPr="00C338C1">
        <w:rPr>
          <w:rFonts w:ascii="Calibri" w:eastAsia="Times New Roman" w:hAnsi="Calibri" w:cs="Calibri"/>
          <w:b/>
          <w:bCs/>
          <w:color w:val="000000"/>
          <w:kern w:val="0"/>
          <w14:ligatures w14:val="none"/>
        </w:rPr>
        <w:t>What about…</w:t>
      </w:r>
    </w:p>
    <w:p w14:paraId="4B3B8601" w14:textId="25A9E8ED" w:rsidR="00864818" w:rsidRPr="00C338C1" w:rsidRDefault="00864818" w:rsidP="007E0271">
      <w:pPr>
        <w:pStyle w:val="ListParagraph"/>
        <w:numPr>
          <w:ilvl w:val="2"/>
          <w:numId w:val="9"/>
        </w:numPr>
        <w:rPr>
          <w:rFonts w:ascii="Calibri" w:eastAsia="Times New Roman" w:hAnsi="Calibri" w:cs="Calibri"/>
          <w:b/>
          <w:bCs/>
          <w:color w:val="000000"/>
          <w:kern w:val="0"/>
          <w14:ligatures w14:val="none"/>
        </w:rPr>
      </w:pPr>
      <w:r w:rsidRPr="00C338C1">
        <w:rPr>
          <w:rFonts w:ascii="Calibri" w:eastAsia="Times New Roman" w:hAnsi="Calibri" w:cs="Calibri"/>
          <w:b/>
          <w:bCs/>
          <w:color w:val="000000"/>
          <w:kern w:val="0"/>
          <w14:ligatures w14:val="none"/>
        </w:rPr>
        <w:t>Relocation Companies</w:t>
      </w:r>
      <w:r w:rsidR="00017364" w:rsidRPr="00C338C1">
        <w:rPr>
          <w:rFonts w:ascii="Calibri" w:eastAsia="Times New Roman" w:hAnsi="Calibri" w:cs="Calibri"/>
          <w:b/>
          <w:bCs/>
          <w:color w:val="000000"/>
          <w:kern w:val="0"/>
          <w14:ligatures w14:val="none"/>
        </w:rPr>
        <w:fldChar w:fldCharType="begin"/>
      </w:r>
      <w:r w:rsidR="00017364" w:rsidRPr="00C338C1">
        <w:rPr>
          <w:rFonts w:ascii="Calibri" w:hAnsi="Calibri" w:cs="Calibri"/>
        </w:rPr>
        <w:instrText xml:space="preserve"> XE "</w:instrText>
      </w:r>
      <w:r w:rsidR="00017364" w:rsidRPr="00C338C1">
        <w:rPr>
          <w:rFonts w:ascii="Calibri" w:eastAsia="Times New Roman" w:hAnsi="Calibri" w:cs="Calibri"/>
          <w:b/>
          <w:bCs/>
          <w:color w:val="000000"/>
          <w:kern w:val="0"/>
          <w14:ligatures w14:val="none"/>
        </w:rPr>
        <w:instrText>Relocation Companies</w:instrText>
      </w:r>
      <w:r w:rsidR="00017364" w:rsidRPr="00C338C1">
        <w:rPr>
          <w:rFonts w:ascii="Calibri" w:hAnsi="Calibri" w:cs="Calibri"/>
        </w:rPr>
        <w:instrText xml:space="preserve">" </w:instrText>
      </w:r>
      <w:r w:rsidR="00017364" w:rsidRPr="00C338C1">
        <w:rPr>
          <w:rFonts w:ascii="Calibri" w:eastAsia="Times New Roman" w:hAnsi="Calibri" w:cs="Calibri"/>
          <w:b/>
          <w:bCs/>
          <w:color w:val="000000"/>
          <w:kern w:val="0"/>
          <w14:ligatures w14:val="none"/>
        </w:rPr>
        <w:fldChar w:fldCharType="end"/>
      </w:r>
      <w:r w:rsidRPr="00C338C1">
        <w:rPr>
          <w:rFonts w:ascii="Calibri" w:eastAsia="Times New Roman" w:hAnsi="Calibri" w:cs="Calibri"/>
          <w:b/>
          <w:bCs/>
          <w:color w:val="000000"/>
          <w:kern w:val="0"/>
          <w14:ligatures w14:val="none"/>
        </w:rPr>
        <w:t xml:space="preserve">.  </w:t>
      </w:r>
      <w:r w:rsidRPr="00C338C1">
        <w:rPr>
          <w:rFonts w:ascii="Calibri" w:eastAsia="Times New Roman" w:hAnsi="Calibri" w:cs="Calibri"/>
          <w:color w:val="000000"/>
          <w:kern w:val="0"/>
          <w14:ligatures w14:val="none"/>
        </w:rPr>
        <w:t>Relocation companies are not specifically exempt.  But if their parent company is exempt</w:t>
      </w:r>
      <w:r w:rsidR="006B3F6F" w:rsidRPr="00C338C1">
        <w:rPr>
          <w:rFonts w:ascii="Calibri" w:eastAsia="Times New Roman" w:hAnsi="Calibri" w:cs="Calibri"/>
          <w:color w:val="000000"/>
          <w:kern w:val="0"/>
          <w14:ligatures w14:val="none"/>
        </w:rPr>
        <w:t xml:space="preserve"> due to being a publicly traded company, the relocation company may be exempt.</w:t>
      </w:r>
    </w:p>
    <w:p w14:paraId="40FA00AF" w14:textId="37616C5E" w:rsidR="006B3F6F" w:rsidRPr="00C338C1" w:rsidRDefault="006B3F6F" w:rsidP="007E0271">
      <w:pPr>
        <w:pStyle w:val="ListParagraph"/>
        <w:numPr>
          <w:ilvl w:val="2"/>
          <w:numId w:val="9"/>
        </w:numPr>
        <w:rPr>
          <w:rFonts w:ascii="Calibri" w:eastAsia="Times New Roman" w:hAnsi="Calibri" w:cs="Calibri"/>
          <w:b/>
          <w:bCs/>
          <w:color w:val="000000"/>
          <w:kern w:val="0"/>
          <w14:ligatures w14:val="none"/>
        </w:rPr>
      </w:pPr>
      <w:r w:rsidRPr="00C338C1">
        <w:rPr>
          <w:rFonts w:ascii="Calibri" w:eastAsia="Times New Roman" w:hAnsi="Calibri" w:cs="Calibri"/>
          <w:b/>
          <w:bCs/>
          <w:color w:val="000000"/>
          <w:kern w:val="0"/>
          <w14:ligatures w14:val="none"/>
        </w:rPr>
        <w:t>Non-Profit Entities</w:t>
      </w:r>
      <w:r w:rsidR="00017364" w:rsidRPr="00C338C1">
        <w:rPr>
          <w:rFonts w:ascii="Calibri" w:eastAsia="Times New Roman" w:hAnsi="Calibri" w:cs="Calibri"/>
          <w:b/>
          <w:bCs/>
          <w:color w:val="000000"/>
          <w:kern w:val="0"/>
          <w14:ligatures w14:val="none"/>
        </w:rPr>
        <w:fldChar w:fldCharType="begin"/>
      </w:r>
      <w:r w:rsidR="00017364" w:rsidRPr="00C338C1">
        <w:rPr>
          <w:rFonts w:ascii="Calibri" w:hAnsi="Calibri" w:cs="Calibri"/>
        </w:rPr>
        <w:instrText xml:space="preserve"> XE "</w:instrText>
      </w:r>
      <w:r w:rsidR="00017364" w:rsidRPr="00C338C1">
        <w:rPr>
          <w:rFonts w:ascii="Calibri" w:eastAsia="Times New Roman" w:hAnsi="Calibri" w:cs="Calibri"/>
          <w:b/>
          <w:bCs/>
          <w:color w:val="000000"/>
          <w:kern w:val="0"/>
          <w14:ligatures w14:val="none"/>
        </w:rPr>
        <w:instrText>Non-Profit Entities</w:instrText>
      </w:r>
      <w:r w:rsidR="00017364" w:rsidRPr="00C338C1">
        <w:rPr>
          <w:rFonts w:ascii="Calibri" w:hAnsi="Calibri" w:cs="Calibri"/>
        </w:rPr>
        <w:instrText xml:space="preserve">" </w:instrText>
      </w:r>
      <w:r w:rsidR="00017364" w:rsidRPr="00C338C1">
        <w:rPr>
          <w:rFonts w:ascii="Calibri" w:eastAsia="Times New Roman" w:hAnsi="Calibri" w:cs="Calibri"/>
          <w:b/>
          <w:bCs/>
          <w:color w:val="000000"/>
          <w:kern w:val="0"/>
          <w14:ligatures w14:val="none"/>
        </w:rPr>
        <w:fldChar w:fldCharType="end"/>
      </w:r>
      <w:r w:rsidRPr="00C338C1">
        <w:rPr>
          <w:rFonts w:ascii="Calibri" w:eastAsia="Times New Roman" w:hAnsi="Calibri" w:cs="Calibri"/>
          <w:b/>
          <w:bCs/>
          <w:color w:val="000000"/>
          <w:kern w:val="0"/>
          <w14:ligatures w14:val="none"/>
        </w:rPr>
        <w:t xml:space="preserve"> or Trusts</w:t>
      </w:r>
      <w:r w:rsidR="001E3661" w:rsidRPr="00C338C1">
        <w:rPr>
          <w:rFonts w:ascii="Calibri" w:eastAsia="Times New Roman" w:hAnsi="Calibri" w:cs="Calibri"/>
          <w:b/>
          <w:bCs/>
          <w:color w:val="000000"/>
          <w:kern w:val="0"/>
          <w14:ligatures w14:val="none"/>
        </w:rPr>
        <w:fldChar w:fldCharType="begin"/>
      </w:r>
      <w:r w:rsidR="001E3661" w:rsidRPr="00C338C1">
        <w:rPr>
          <w:rFonts w:ascii="Calibri" w:hAnsi="Calibri" w:cs="Calibri"/>
        </w:rPr>
        <w:instrText xml:space="preserve"> XE "</w:instrText>
      </w:r>
      <w:r w:rsidR="001E3661" w:rsidRPr="00C338C1">
        <w:rPr>
          <w:rFonts w:ascii="Calibri" w:hAnsi="Calibri" w:cs="Calibri"/>
          <w:b/>
          <w:bCs/>
        </w:rPr>
        <w:instrText>Trusts</w:instrText>
      </w:r>
      <w:r w:rsidR="001E3661" w:rsidRPr="00C338C1">
        <w:rPr>
          <w:rFonts w:ascii="Calibri" w:hAnsi="Calibri" w:cs="Calibri"/>
        </w:rPr>
        <w:instrText xml:space="preserve">" </w:instrText>
      </w:r>
      <w:r w:rsidR="001E3661" w:rsidRPr="00C338C1">
        <w:rPr>
          <w:rFonts w:ascii="Calibri" w:eastAsia="Times New Roman" w:hAnsi="Calibri" w:cs="Calibri"/>
          <w:b/>
          <w:bCs/>
          <w:color w:val="000000"/>
          <w:kern w:val="0"/>
          <w14:ligatures w14:val="none"/>
        </w:rPr>
        <w:fldChar w:fldCharType="end"/>
      </w:r>
      <w:r w:rsidRPr="00C338C1">
        <w:rPr>
          <w:rFonts w:ascii="Calibri" w:eastAsia="Times New Roman" w:hAnsi="Calibri" w:cs="Calibri"/>
          <w:b/>
          <w:bCs/>
          <w:color w:val="000000"/>
          <w:kern w:val="0"/>
          <w14:ligatures w14:val="none"/>
        </w:rPr>
        <w:t xml:space="preserve">.  </w:t>
      </w:r>
      <w:r w:rsidRPr="00C338C1">
        <w:rPr>
          <w:rFonts w:ascii="Calibri" w:eastAsia="Times New Roman" w:hAnsi="Calibri" w:cs="Calibri"/>
          <w:color w:val="000000"/>
          <w:kern w:val="0"/>
          <w14:ligatures w14:val="none"/>
        </w:rPr>
        <w:t xml:space="preserve">There is no exemption for </w:t>
      </w:r>
      <w:r w:rsidR="00EB494D" w:rsidRPr="00C338C1">
        <w:rPr>
          <w:rFonts w:ascii="Calibri" w:eastAsia="Times New Roman" w:hAnsi="Calibri" w:cs="Calibri"/>
          <w:color w:val="000000"/>
          <w:kern w:val="0"/>
          <w14:ligatures w14:val="none"/>
        </w:rPr>
        <w:t>non-profit entities or trusts.</w:t>
      </w:r>
    </w:p>
    <w:p w14:paraId="183FE83D" w14:textId="77777777" w:rsidR="003A2D44" w:rsidRPr="00C338C1" w:rsidRDefault="003A2D44" w:rsidP="003A2D44">
      <w:pPr>
        <w:pStyle w:val="ListParagraph"/>
        <w:rPr>
          <w:rFonts w:ascii="Calibri" w:hAnsi="Calibri" w:cs="Calibri"/>
          <w:b/>
          <w:bCs/>
        </w:rPr>
      </w:pPr>
    </w:p>
    <w:p w14:paraId="2A5E8DAF" w14:textId="4F7FE830" w:rsidR="001B3A43" w:rsidRPr="00C338C1" w:rsidRDefault="001B3A43" w:rsidP="007E0271">
      <w:pPr>
        <w:pStyle w:val="ListParagraph"/>
        <w:numPr>
          <w:ilvl w:val="0"/>
          <w:numId w:val="9"/>
        </w:numPr>
        <w:rPr>
          <w:rFonts w:ascii="Calibri" w:hAnsi="Calibri" w:cs="Calibri"/>
          <w:b/>
          <w:bCs/>
        </w:rPr>
      </w:pPr>
      <w:r w:rsidRPr="00C338C1">
        <w:rPr>
          <w:rFonts w:ascii="Calibri" w:hAnsi="Calibri" w:cs="Calibri"/>
          <w:b/>
          <w:bCs/>
        </w:rPr>
        <w:t>ALTA Certification</w:t>
      </w:r>
      <w:r w:rsidR="00017364" w:rsidRPr="00C338C1">
        <w:rPr>
          <w:rFonts w:ascii="Calibri" w:hAnsi="Calibri" w:cs="Calibri"/>
          <w:b/>
          <w:bCs/>
        </w:rPr>
        <w:fldChar w:fldCharType="begin"/>
      </w:r>
      <w:r w:rsidR="00017364" w:rsidRPr="00C338C1">
        <w:rPr>
          <w:rFonts w:ascii="Calibri" w:hAnsi="Calibri" w:cs="Calibri"/>
        </w:rPr>
        <w:instrText xml:space="preserve"> XE "</w:instrText>
      </w:r>
      <w:r w:rsidR="00017364" w:rsidRPr="00C338C1">
        <w:rPr>
          <w:rFonts w:ascii="Calibri" w:hAnsi="Calibri" w:cs="Calibri"/>
          <w:b/>
          <w:bCs/>
        </w:rPr>
        <w:instrText>ALTA Certification</w:instrText>
      </w:r>
      <w:r w:rsidR="00017364" w:rsidRPr="00C338C1">
        <w:rPr>
          <w:rFonts w:ascii="Calibri" w:hAnsi="Calibri" w:cs="Calibri"/>
        </w:rPr>
        <w:instrText xml:space="preserve">" </w:instrText>
      </w:r>
      <w:r w:rsidR="00017364" w:rsidRPr="00C338C1">
        <w:rPr>
          <w:rFonts w:ascii="Calibri" w:hAnsi="Calibri" w:cs="Calibri"/>
          <w:b/>
          <w:bCs/>
        </w:rPr>
        <w:fldChar w:fldCharType="end"/>
      </w:r>
      <w:r w:rsidRPr="00C338C1">
        <w:rPr>
          <w:rFonts w:ascii="Calibri" w:hAnsi="Calibri" w:cs="Calibri"/>
          <w:b/>
          <w:bCs/>
        </w:rPr>
        <w:t xml:space="preserve"> Form for Exemptions.  </w:t>
      </w:r>
      <w:r w:rsidRPr="00C338C1">
        <w:rPr>
          <w:rFonts w:ascii="Calibri" w:hAnsi="Calibri" w:cs="Calibri"/>
        </w:rPr>
        <w:t xml:space="preserve">Does the FinCEN RRER require a </w:t>
      </w:r>
      <w:r w:rsidR="00B662DD" w:rsidRPr="00C338C1">
        <w:rPr>
          <w:rFonts w:ascii="Calibri" w:hAnsi="Calibri" w:cs="Calibri"/>
        </w:rPr>
        <w:t xml:space="preserve">reporting person </w:t>
      </w:r>
      <w:r w:rsidRPr="00C338C1">
        <w:rPr>
          <w:rFonts w:ascii="Calibri" w:hAnsi="Calibri" w:cs="Calibri"/>
        </w:rPr>
        <w:t xml:space="preserve">to use the ALTA Certification form </w:t>
      </w:r>
      <w:r w:rsidR="004E250C" w:rsidRPr="00C338C1">
        <w:rPr>
          <w:rFonts w:ascii="Calibri" w:hAnsi="Calibri" w:cs="Calibri"/>
        </w:rPr>
        <w:t>to document exemptions?</w:t>
      </w:r>
    </w:p>
    <w:p w14:paraId="465277D7" w14:textId="7E26EFD7" w:rsidR="00F65FC3" w:rsidRPr="00C338C1" w:rsidRDefault="004E250C" w:rsidP="00F65FC3">
      <w:pPr>
        <w:pStyle w:val="ListParagraph"/>
        <w:rPr>
          <w:rFonts w:ascii="Calibri" w:hAnsi="Calibri" w:cs="Calibri"/>
        </w:rPr>
      </w:pPr>
      <w:r w:rsidRPr="00C338C1">
        <w:rPr>
          <w:rFonts w:ascii="Calibri" w:hAnsi="Calibri" w:cs="Calibri"/>
          <w:b/>
          <w:bCs/>
        </w:rPr>
        <w:t xml:space="preserve">No, </w:t>
      </w:r>
      <w:r w:rsidRPr="00C338C1">
        <w:rPr>
          <w:rFonts w:ascii="Calibri" w:hAnsi="Calibri" w:cs="Calibri"/>
        </w:rPr>
        <w:t xml:space="preserve">but it is always prudent to document reasons </w:t>
      </w:r>
      <w:r w:rsidR="00854988" w:rsidRPr="00C338C1">
        <w:rPr>
          <w:rFonts w:ascii="Calibri" w:hAnsi="Calibri" w:cs="Calibri"/>
        </w:rPr>
        <w:t xml:space="preserve">why an exemption applies and </w:t>
      </w:r>
      <w:r w:rsidR="00B662DD" w:rsidRPr="00C338C1">
        <w:rPr>
          <w:rFonts w:ascii="Calibri" w:hAnsi="Calibri" w:cs="Calibri"/>
        </w:rPr>
        <w:t xml:space="preserve">even better </w:t>
      </w:r>
      <w:r w:rsidR="003A2D44" w:rsidRPr="00C338C1">
        <w:rPr>
          <w:rFonts w:ascii="Calibri" w:hAnsi="Calibri" w:cs="Calibri"/>
        </w:rPr>
        <w:t xml:space="preserve">for a reporting person to have the </w:t>
      </w:r>
      <w:r w:rsidR="00D1604A" w:rsidRPr="00C338C1">
        <w:rPr>
          <w:rFonts w:ascii="Calibri" w:hAnsi="Calibri" w:cs="Calibri"/>
        </w:rPr>
        <w:t xml:space="preserve">person with the better knowledge about why an exemption applies certify the reason to the reporting person. </w:t>
      </w:r>
    </w:p>
    <w:p w14:paraId="4D7E8000" w14:textId="77777777" w:rsidR="00F65FC3" w:rsidRDefault="00F65FC3" w:rsidP="00F65FC3">
      <w:pPr>
        <w:pStyle w:val="ListParagraph"/>
        <w:rPr>
          <w:rFonts w:ascii="Calibri" w:hAnsi="Calibri" w:cs="Calibri"/>
        </w:rPr>
      </w:pPr>
    </w:p>
    <w:p w14:paraId="352D2A61" w14:textId="77777777" w:rsidR="00E24EA7" w:rsidRDefault="00E24EA7" w:rsidP="00F65FC3">
      <w:pPr>
        <w:pStyle w:val="ListParagraph"/>
        <w:rPr>
          <w:rFonts w:ascii="Calibri" w:hAnsi="Calibri" w:cs="Calibri"/>
        </w:rPr>
      </w:pPr>
    </w:p>
    <w:p w14:paraId="74605419" w14:textId="77777777" w:rsidR="00E24EA7" w:rsidRPr="00C338C1" w:rsidRDefault="00E24EA7" w:rsidP="00F65FC3">
      <w:pPr>
        <w:pStyle w:val="ListParagraph"/>
        <w:rPr>
          <w:rFonts w:ascii="Calibri" w:hAnsi="Calibri" w:cs="Calibri"/>
        </w:rPr>
      </w:pPr>
    </w:p>
    <w:p w14:paraId="4BCBB9B4" w14:textId="08A07CAC" w:rsidR="000541C6" w:rsidRPr="00C338C1" w:rsidRDefault="00EC413B" w:rsidP="007E0271">
      <w:pPr>
        <w:pStyle w:val="ListParagraph"/>
        <w:numPr>
          <w:ilvl w:val="0"/>
          <w:numId w:val="9"/>
        </w:numPr>
        <w:rPr>
          <w:rFonts w:ascii="Calibri" w:hAnsi="Calibri" w:cs="Calibri"/>
          <w:b/>
          <w:bCs/>
        </w:rPr>
      </w:pPr>
      <w:r w:rsidRPr="00C338C1">
        <w:rPr>
          <w:rFonts w:ascii="Calibri" w:hAnsi="Calibri" w:cs="Calibri"/>
          <w:b/>
          <w:bCs/>
        </w:rPr>
        <w:lastRenderedPageBreak/>
        <w:t>Repeat Customers like Investors</w:t>
      </w:r>
      <w:r w:rsidR="00BA4653" w:rsidRPr="00C338C1">
        <w:rPr>
          <w:rFonts w:ascii="Calibri" w:hAnsi="Calibri" w:cs="Calibri"/>
          <w:b/>
          <w:bCs/>
        </w:rPr>
        <w:fldChar w:fldCharType="begin"/>
      </w:r>
      <w:r w:rsidR="00BA4653" w:rsidRPr="00C338C1">
        <w:rPr>
          <w:rFonts w:ascii="Calibri" w:hAnsi="Calibri" w:cs="Calibri"/>
        </w:rPr>
        <w:instrText xml:space="preserve"> XE "</w:instrText>
      </w:r>
      <w:r w:rsidR="00BA4653" w:rsidRPr="00C338C1">
        <w:rPr>
          <w:rFonts w:ascii="Calibri" w:hAnsi="Calibri" w:cs="Calibri"/>
          <w:b/>
          <w:bCs/>
        </w:rPr>
        <w:instrText>Investors</w:instrText>
      </w:r>
      <w:r w:rsidR="00BA4653" w:rsidRPr="00C338C1">
        <w:rPr>
          <w:rFonts w:ascii="Calibri" w:hAnsi="Calibri" w:cs="Calibri"/>
        </w:rPr>
        <w:instrText xml:space="preserve">" </w:instrText>
      </w:r>
      <w:r w:rsidR="00BA4653" w:rsidRPr="00C338C1">
        <w:rPr>
          <w:rFonts w:ascii="Calibri" w:hAnsi="Calibri" w:cs="Calibri"/>
          <w:b/>
          <w:bCs/>
        </w:rPr>
        <w:fldChar w:fldCharType="end"/>
      </w:r>
      <w:r w:rsidRPr="00C338C1">
        <w:rPr>
          <w:rFonts w:ascii="Calibri" w:hAnsi="Calibri" w:cs="Calibri"/>
          <w:b/>
          <w:bCs/>
        </w:rPr>
        <w:t>, Developers</w:t>
      </w:r>
      <w:r w:rsidR="00BA4653" w:rsidRPr="00C338C1">
        <w:rPr>
          <w:rFonts w:ascii="Calibri" w:hAnsi="Calibri" w:cs="Calibri"/>
          <w:b/>
          <w:bCs/>
        </w:rPr>
        <w:fldChar w:fldCharType="begin"/>
      </w:r>
      <w:r w:rsidR="00BA4653" w:rsidRPr="00C338C1">
        <w:rPr>
          <w:rFonts w:ascii="Calibri" w:hAnsi="Calibri" w:cs="Calibri"/>
        </w:rPr>
        <w:instrText xml:space="preserve"> XE "</w:instrText>
      </w:r>
      <w:r w:rsidR="00BA4653" w:rsidRPr="00C338C1">
        <w:rPr>
          <w:rFonts w:ascii="Calibri" w:hAnsi="Calibri" w:cs="Calibri"/>
          <w:b/>
          <w:bCs/>
        </w:rPr>
        <w:instrText>Developers</w:instrText>
      </w:r>
      <w:r w:rsidR="00BA4653" w:rsidRPr="00C338C1">
        <w:rPr>
          <w:rFonts w:ascii="Calibri" w:hAnsi="Calibri" w:cs="Calibri"/>
        </w:rPr>
        <w:instrText xml:space="preserve">" </w:instrText>
      </w:r>
      <w:r w:rsidR="00BA4653" w:rsidRPr="00C338C1">
        <w:rPr>
          <w:rFonts w:ascii="Calibri" w:hAnsi="Calibri" w:cs="Calibri"/>
          <w:b/>
          <w:bCs/>
        </w:rPr>
        <w:fldChar w:fldCharType="end"/>
      </w:r>
      <w:r w:rsidRPr="00C338C1">
        <w:rPr>
          <w:rFonts w:ascii="Calibri" w:hAnsi="Calibri" w:cs="Calibri"/>
          <w:b/>
          <w:bCs/>
        </w:rPr>
        <w:t>, or Builders</w:t>
      </w:r>
      <w:r w:rsidR="00BA4653" w:rsidRPr="00C338C1">
        <w:rPr>
          <w:rFonts w:ascii="Calibri" w:hAnsi="Calibri" w:cs="Calibri"/>
          <w:b/>
          <w:bCs/>
        </w:rPr>
        <w:fldChar w:fldCharType="begin"/>
      </w:r>
      <w:r w:rsidR="00BA4653" w:rsidRPr="00C338C1">
        <w:rPr>
          <w:rFonts w:ascii="Calibri" w:hAnsi="Calibri" w:cs="Calibri"/>
        </w:rPr>
        <w:instrText xml:space="preserve"> XE "</w:instrText>
      </w:r>
      <w:r w:rsidR="00BA4653" w:rsidRPr="00C338C1">
        <w:rPr>
          <w:rFonts w:ascii="Calibri" w:hAnsi="Calibri" w:cs="Calibri"/>
          <w:b/>
          <w:bCs/>
        </w:rPr>
        <w:instrText>Builders</w:instrText>
      </w:r>
      <w:r w:rsidR="00BA4653" w:rsidRPr="00C338C1">
        <w:rPr>
          <w:rFonts w:ascii="Calibri" w:hAnsi="Calibri" w:cs="Calibri"/>
        </w:rPr>
        <w:instrText xml:space="preserve">" </w:instrText>
      </w:r>
      <w:r w:rsidR="00BA4653" w:rsidRPr="00C338C1">
        <w:rPr>
          <w:rFonts w:ascii="Calibri" w:hAnsi="Calibri" w:cs="Calibri"/>
          <w:b/>
          <w:bCs/>
        </w:rPr>
        <w:fldChar w:fldCharType="end"/>
      </w:r>
      <w:r w:rsidRPr="00C338C1">
        <w:rPr>
          <w:rFonts w:ascii="Calibri" w:hAnsi="Calibri" w:cs="Calibri"/>
          <w:b/>
          <w:bCs/>
        </w:rPr>
        <w:t xml:space="preserve">.  </w:t>
      </w:r>
    </w:p>
    <w:p w14:paraId="0677DA8E" w14:textId="695714D3" w:rsidR="00BD700D" w:rsidRPr="00BD700D" w:rsidRDefault="00D1604A" w:rsidP="00BD700D">
      <w:pPr>
        <w:pStyle w:val="ListParagraph"/>
        <w:numPr>
          <w:ilvl w:val="1"/>
          <w:numId w:val="9"/>
        </w:numPr>
        <w:rPr>
          <w:rFonts w:ascii="Calibri" w:hAnsi="Calibri" w:cs="Calibri"/>
          <w:b/>
          <w:bCs/>
        </w:rPr>
      </w:pPr>
      <w:r w:rsidRPr="00C338C1">
        <w:rPr>
          <w:rFonts w:ascii="Calibri" w:hAnsi="Calibri" w:cs="Calibri"/>
          <w:b/>
          <w:bCs/>
        </w:rPr>
        <w:t xml:space="preserve">Every transaction. </w:t>
      </w:r>
      <w:r w:rsidR="00EC413B" w:rsidRPr="00C338C1">
        <w:rPr>
          <w:rFonts w:ascii="Calibri" w:hAnsi="Calibri" w:cs="Calibri"/>
        </w:rPr>
        <w:t xml:space="preserve">Do builders have to report every </w:t>
      </w:r>
      <w:r w:rsidR="00F65FC3" w:rsidRPr="00C338C1">
        <w:rPr>
          <w:rFonts w:ascii="Calibri" w:hAnsi="Calibri" w:cs="Calibri"/>
        </w:rPr>
        <w:t>transaction</w:t>
      </w:r>
      <w:r w:rsidR="00020914">
        <w:rPr>
          <w:rFonts w:ascii="Calibri" w:hAnsi="Calibri" w:cs="Calibri"/>
        </w:rPr>
        <w:t>,</w:t>
      </w:r>
      <w:r w:rsidR="00EC413B" w:rsidRPr="00C338C1">
        <w:rPr>
          <w:rFonts w:ascii="Calibri" w:hAnsi="Calibri" w:cs="Calibri"/>
        </w:rPr>
        <w:t xml:space="preserve"> or can a settlement agent use the </w:t>
      </w:r>
      <w:r w:rsidR="00F65FC3" w:rsidRPr="00C338C1">
        <w:rPr>
          <w:rFonts w:ascii="Calibri" w:hAnsi="Calibri" w:cs="Calibri"/>
        </w:rPr>
        <w:t xml:space="preserve">same </w:t>
      </w:r>
      <w:r w:rsidR="00EC413B" w:rsidRPr="00C338C1">
        <w:rPr>
          <w:rFonts w:ascii="Calibri" w:hAnsi="Calibri" w:cs="Calibri"/>
        </w:rPr>
        <w:t>certification form for future transactions?</w:t>
      </w:r>
    </w:p>
    <w:p w14:paraId="0A1A2AF0" w14:textId="7E9DCABE" w:rsidR="00EE524C" w:rsidRPr="00BD700D" w:rsidRDefault="00EC413B" w:rsidP="00BD700D">
      <w:pPr>
        <w:pStyle w:val="ListParagraph"/>
        <w:ind w:left="1440"/>
        <w:rPr>
          <w:rFonts w:ascii="Calibri" w:hAnsi="Calibri" w:cs="Calibri"/>
          <w:b/>
          <w:bCs/>
        </w:rPr>
      </w:pPr>
      <w:r w:rsidRPr="00BD700D">
        <w:rPr>
          <w:rFonts w:ascii="Calibri" w:hAnsi="Calibri" w:cs="Calibri"/>
          <w:b/>
          <w:bCs/>
        </w:rPr>
        <w:t>For reasonable reliance</w:t>
      </w:r>
      <w:r w:rsidR="00BA4653" w:rsidRPr="00BD700D">
        <w:rPr>
          <w:rFonts w:ascii="Calibri" w:hAnsi="Calibri" w:cs="Calibri"/>
          <w:b/>
          <w:bCs/>
        </w:rPr>
        <w:fldChar w:fldCharType="begin"/>
      </w:r>
      <w:r w:rsidR="00BA4653" w:rsidRPr="00BD700D">
        <w:rPr>
          <w:rFonts w:ascii="Calibri" w:hAnsi="Calibri" w:cs="Calibri"/>
        </w:rPr>
        <w:instrText xml:space="preserve"> XE "</w:instrText>
      </w:r>
      <w:r w:rsidR="00BA4653" w:rsidRPr="00BD700D">
        <w:rPr>
          <w:rFonts w:ascii="Calibri" w:hAnsi="Calibri" w:cs="Calibri"/>
          <w:b/>
          <w:bCs/>
        </w:rPr>
        <w:instrText>reasonable reliance</w:instrText>
      </w:r>
      <w:r w:rsidR="00BA4653" w:rsidRPr="00BD700D">
        <w:rPr>
          <w:rFonts w:ascii="Calibri" w:hAnsi="Calibri" w:cs="Calibri"/>
        </w:rPr>
        <w:instrText xml:space="preserve">" </w:instrText>
      </w:r>
      <w:r w:rsidR="00BA4653" w:rsidRPr="00BD700D">
        <w:rPr>
          <w:rFonts w:ascii="Calibri" w:hAnsi="Calibri" w:cs="Calibri"/>
          <w:b/>
          <w:bCs/>
        </w:rPr>
        <w:fldChar w:fldCharType="end"/>
      </w:r>
      <w:r w:rsidRPr="00BD700D">
        <w:rPr>
          <w:rFonts w:ascii="Calibri" w:hAnsi="Calibri" w:cs="Calibri"/>
          <w:b/>
          <w:bCs/>
        </w:rPr>
        <w:t xml:space="preserve"> to apply</w:t>
      </w:r>
      <w:r w:rsidR="009E23F8" w:rsidRPr="00BD700D">
        <w:rPr>
          <w:rFonts w:ascii="Calibri" w:hAnsi="Calibri" w:cs="Calibri"/>
          <w:b/>
          <w:bCs/>
        </w:rPr>
        <w:t xml:space="preserve"> to beneficial ownership information</w:t>
      </w:r>
      <w:r w:rsidRPr="00BD700D">
        <w:rPr>
          <w:rFonts w:ascii="Calibri" w:hAnsi="Calibri" w:cs="Calibri"/>
          <w:b/>
          <w:bCs/>
        </w:rPr>
        <w:t xml:space="preserve">, </w:t>
      </w:r>
      <w:r w:rsidR="00D1604A" w:rsidRPr="00BD700D">
        <w:rPr>
          <w:rFonts w:ascii="Calibri" w:hAnsi="Calibri" w:cs="Calibri"/>
          <w:b/>
          <w:bCs/>
        </w:rPr>
        <w:t>a settlement agent must</w:t>
      </w:r>
      <w:r w:rsidRPr="00BD700D">
        <w:rPr>
          <w:rFonts w:ascii="Calibri" w:hAnsi="Calibri" w:cs="Calibri"/>
          <w:b/>
          <w:bCs/>
        </w:rPr>
        <w:t xml:space="preserve"> collect a certification for every transaction.  </w:t>
      </w:r>
      <w:r w:rsidR="00D1604A" w:rsidRPr="00BD700D">
        <w:rPr>
          <w:rFonts w:ascii="Calibri" w:hAnsi="Calibri" w:cs="Calibri"/>
        </w:rPr>
        <w:t xml:space="preserve">A settlement agent </w:t>
      </w:r>
      <w:r w:rsidRPr="00BD700D">
        <w:rPr>
          <w:rFonts w:ascii="Calibri" w:hAnsi="Calibri" w:cs="Calibri"/>
        </w:rPr>
        <w:t xml:space="preserve">can always prepopulate data into the collection form, but </w:t>
      </w:r>
      <w:r w:rsidR="00D1604A" w:rsidRPr="00BD700D">
        <w:rPr>
          <w:rFonts w:ascii="Calibri" w:hAnsi="Calibri" w:cs="Calibri"/>
        </w:rPr>
        <w:t xml:space="preserve">a settlement agent </w:t>
      </w:r>
      <w:r w:rsidRPr="00BD700D">
        <w:rPr>
          <w:rFonts w:ascii="Calibri" w:hAnsi="Calibri" w:cs="Calibri"/>
        </w:rPr>
        <w:t xml:space="preserve">will need to have the form certified to </w:t>
      </w:r>
      <w:r w:rsidR="00D1604A" w:rsidRPr="00BD700D">
        <w:rPr>
          <w:rFonts w:ascii="Calibri" w:hAnsi="Calibri" w:cs="Calibri"/>
        </w:rPr>
        <w:t>the settlement agent</w:t>
      </w:r>
      <w:r w:rsidRPr="00BD700D">
        <w:rPr>
          <w:rFonts w:ascii="Calibri" w:hAnsi="Calibri" w:cs="Calibri"/>
        </w:rPr>
        <w:t xml:space="preserve"> for each transaction even if</w:t>
      </w:r>
      <w:r w:rsidR="00D1604A" w:rsidRPr="00BD700D">
        <w:rPr>
          <w:rFonts w:ascii="Calibri" w:hAnsi="Calibri" w:cs="Calibri"/>
        </w:rPr>
        <w:t xml:space="preserve"> the settlement agent has</w:t>
      </w:r>
      <w:r w:rsidRPr="00BD700D">
        <w:rPr>
          <w:rFonts w:ascii="Calibri" w:hAnsi="Calibri" w:cs="Calibri"/>
        </w:rPr>
        <w:t xml:space="preserve"> reported the information before.</w:t>
      </w:r>
      <w:r w:rsidR="00945FBC" w:rsidRPr="00BD700D">
        <w:rPr>
          <w:rFonts w:ascii="Calibri" w:hAnsi="Calibri" w:cs="Calibri"/>
        </w:rPr>
        <w:t xml:space="preserve"> And of course</w:t>
      </w:r>
      <w:r w:rsidR="004667A6" w:rsidRPr="00BD700D">
        <w:rPr>
          <w:rFonts w:ascii="Calibri" w:hAnsi="Calibri" w:cs="Calibri"/>
        </w:rPr>
        <w:t>,</w:t>
      </w:r>
      <w:r w:rsidR="00945FBC" w:rsidRPr="00BD700D">
        <w:rPr>
          <w:rFonts w:ascii="Calibri" w:hAnsi="Calibri" w:cs="Calibri"/>
        </w:rPr>
        <w:t xml:space="preserve"> the source of funds for each transaction may vary. </w:t>
      </w:r>
    </w:p>
    <w:p w14:paraId="78EB19CF" w14:textId="77777777" w:rsidR="00EE524C" w:rsidRPr="00C338C1" w:rsidRDefault="00EE524C" w:rsidP="00EE524C">
      <w:pPr>
        <w:pStyle w:val="ListParagraph"/>
        <w:rPr>
          <w:rFonts w:ascii="Calibri" w:hAnsi="Calibri" w:cs="Calibri"/>
        </w:rPr>
      </w:pPr>
    </w:p>
    <w:p w14:paraId="0FB279CD" w14:textId="0A3930BE" w:rsidR="00D3536F" w:rsidRPr="00C338C1" w:rsidRDefault="00D3536F" w:rsidP="007E0271">
      <w:pPr>
        <w:pStyle w:val="ListParagraph"/>
        <w:numPr>
          <w:ilvl w:val="0"/>
          <w:numId w:val="9"/>
        </w:numPr>
        <w:rPr>
          <w:rFonts w:ascii="Calibri" w:hAnsi="Calibri" w:cs="Calibri"/>
          <w:b/>
          <w:bCs/>
        </w:rPr>
      </w:pPr>
      <w:r w:rsidRPr="00C338C1">
        <w:rPr>
          <w:rFonts w:ascii="Calibri" w:hAnsi="Calibri" w:cs="Calibri"/>
          <w:b/>
          <w:bCs/>
        </w:rPr>
        <w:t>Assignment of Contracts</w:t>
      </w:r>
      <w:r w:rsidR="00BA4653" w:rsidRPr="00C338C1">
        <w:rPr>
          <w:rFonts w:ascii="Calibri" w:hAnsi="Calibri" w:cs="Calibri"/>
          <w:b/>
          <w:bCs/>
        </w:rPr>
        <w:fldChar w:fldCharType="begin"/>
      </w:r>
      <w:r w:rsidR="00BA4653" w:rsidRPr="00C338C1">
        <w:rPr>
          <w:rFonts w:ascii="Calibri" w:hAnsi="Calibri" w:cs="Calibri"/>
        </w:rPr>
        <w:instrText xml:space="preserve"> XE "</w:instrText>
      </w:r>
      <w:r w:rsidR="00BA4653" w:rsidRPr="00C338C1">
        <w:rPr>
          <w:rFonts w:ascii="Calibri" w:hAnsi="Calibri" w:cs="Calibri"/>
          <w:b/>
          <w:bCs/>
        </w:rPr>
        <w:instrText>Assignment of Contracts</w:instrText>
      </w:r>
      <w:r w:rsidR="00BA4653" w:rsidRPr="00C338C1">
        <w:rPr>
          <w:rFonts w:ascii="Calibri" w:hAnsi="Calibri" w:cs="Calibri"/>
        </w:rPr>
        <w:instrText xml:space="preserve">" </w:instrText>
      </w:r>
      <w:r w:rsidR="00BA4653" w:rsidRPr="00C338C1">
        <w:rPr>
          <w:rFonts w:ascii="Calibri" w:hAnsi="Calibri" w:cs="Calibri"/>
          <w:b/>
          <w:bCs/>
        </w:rPr>
        <w:fldChar w:fldCharType="end"/>
      </w:r>
      <w:r w:rsidRPr="00C338C1">
        <w:rPr>
          <w:rFonts w:ascii="Calibri" w:hAnsi="Calibri" w:cs="Calibri"/>
          <w:b/>
          <w:bCs/>
        </w:rPr>
        <w:t>.</w:t>
      </w:r>
      <w:r w:rsidR="00D35330" w:rsidRPr="00C338C1">
        <w:rPr>
          <w:rFonts w:ascii="Calibri" w:hAnsi="Calibri" w:cs="Calibri"/>
          <w:b/>
          <w:bCs/>
        </w:rPr>
        <w:t xml:space="preserve">  </w:t>
      </w:r>
      <w:r w:rsidR="00D35330" w:rsidRPr="00C338C1">
        <w:rPr>
          <w:rFonts w:ascii="Calibri" w:hAnsi="Calibri" w:cs="Calibri"/>
        </w:rPr>
        <w:t>If</w:t>
      </w:r>
      <w:r w:rsidR="00CA0649" w:rsidRPr="00C338C1">
        <w:rPr>
          <w:rFonts w:ascii="Calibri" w:hAnsi="Calibri" w:cs="Calibri"/>
        </w:rPr>
        <w:t xml:space="preserve"> the eventual Transferee/Buyer is an individual, but there was an assignment of contract involving an entity or trust</w:t>
      </w:r>
      <w:r w:rsidR="00E0627B" w:rsidRPr="00C338C1">
        <w:rPr>
          <w:rFonts w:ascii="Calibri" w:hAnsi="Calibri" w:cs="Calibri"/>
        </w:rPr>
        <w:fldChar w:fldCharType="begin"/>
      </w:r>
      <w:r w:rsidR="00E0627B" w:rsidRPr="00C338C1">
        <w:rPr>
          <w:rFonts w:ascii="Calibri" w:hAnsi="Calibri" w:cs="Calibri"/>
        </w:rPr>
        <w:instrText xml:space="preserve"> XE "</w:instrText>
      </w:r>
      <w:r w:rsidR="004E25B5">
        <w:rPr>
          <w:rFonts w:ascii="Calibri" w:eastAsia="Times New Roman" w:hAnsi="Calibri" w:cs="Calibri"/>
          <w:b/>
          <w:bCs/>
          <w:color w:val="000000"/>
          <w:kern w:val="0"/>
          <w14:ligatures w14:val="none"/>
        </w:rPr>
        <w:instrText>T</w:instrText>
      </w:r>
      <w:r w:rsidR="00E0627B" w:rsidRPr="00C338C1">
        <w:rPr>
          <w:rFonts w:ascii="Calibri" w:eastAsia="Times New Roman" w:hAnsi="Calibri" w:cs="Calibri"/>
          <w:b/>
          <w:bCs/>
          <w:color w:val="000000"/>
          <w:kern w:val="0"/>
          <w14:ligatures w14:val="none"/>
        </w:rPr>
        <w:instrText>rust</w:instrText>
      </w:r>
      <w:r w:rsidR="00E0627B" w:rsidRPr="00C338C1">
        <w:rPr>
          <w:rFonts w:ascii="Calibri" w:hAnsi="Calibri" w:cs="Calibri"/>
        </w:rPr>
        <w:instrText xml:space="preserve">" </w:instrText>
      </w:r>
      <w:r w:rsidR="00E0627B" w:rsidRPr="00C338C1">
        <w:rPr>
          <w:rFonts w:ascii="Calibri" w:hAnsi="Calibri" w:cs="Calibri"/>
        </w:rPr>
        <w:fldChar w:fldCharType="end"/>
      </w:r>
      <w:r w:rsidR="00CA0649" w:rsidRPr="00C338C1">
        <w:rPr>
          <w:rFonts w:ascii="Calibri" w:hAnsi="Calibri" w:cs="Calibri"/>
        </w:rPr>
        <w:t xml:space="preserve"> wholesaler, is the transaction reportable?</w:t>
      </w:r>
    </w:p>
    <w:p w14:paraId="5BC42302" w14:textId="2C61500B" w:rsidR="000B4EB5" w:rsidRPr="00C338C1" w:rsidRDefault="00CA0649" w:rsidP="00CA0649">
      <w:pPr>
        <w:pStyle w:val="ListParagraph"/>
        <w:rPr>
          <w:rFonts w:ascii="Calibri" w:hAnsi="Calibri" w:cs="Calibri"/>
        </w:rPr>
      </w:pPr>
      <w:r w:rsidRPr="00C338C1">
        <w:rPr>
          <w:rFonts w:ascii="Calibri" w:hAnsi="Calibri" w:cs="Calibri"/>
          <w:b/>
          <w:bCs/>
        </w:rPr>
        <w:t>No.</w:t>
      </w:r>
      <w:r w:rsidRPr="00C338C1">
        <w:rPr>
          <w:rFonts w:ascii="Calibri" w:hAnsi="Calibri" w:cs="Calibri"/>
        </w:rPr>
        <w:t xml:space="preserve">  The rule focuses on who the end Transferee/Buyer is and FinCEN specifically states</w:t>
      </w:r>
      <w:r w:rsidR="002D347E" w:rsidRPr="00C338C1">
        <w:rPr>
          <w:rFonts w:ascii="Calibri" w:hAnsi="Calibri" w:cs="Calibri"/>
        </w:rPr>
        <w:t xml:space="preserve"> “…the transferor of an intere</w:t>
      </w:r>
      <w:r w:rsidR="00E431E0" w:rsidRPr="00C338C1">
        <w:rPr>
          <w:rFonts w:ascii="Calibri" w:hAnsi="Calibri" w:cs="Calibri"/>
        </w:rPr>
        <w:t>s</w:t>
      </w:r>
      <w:r w:rsidR="002D347E" w:rsidRPr="00C338C1">
        <w:rPr>
          <w:rFonts w:ascii="Calibri" w:hAnsi="Calibri" w:cs="Calibri"/>
        </w:rPr>
        <w:t>t in an assignment contract would not be reportable.</w:t>
      </w:r>
      <w:r w:rsidR="00E431E0" w:rsidRPr="00C338C1">
        <w:rPr>
          <w:rFonts w:ascii="Calibri" w:hAnsi="Calibri" w:cs="Calibri"/>
        </w:rPr>
        <w:t xml:space="preserve">”  </w:t>
      </w:r>
      <w:r w:rsidR="000B4EB5" w:rsidRPr="00C338C1">
        <w:rPr>
          <w:rFonts w:ascii="Calibri" w:hAnsi="Calibri" w:cs="Calibri"/>
        </w:rPr>
        <w:t>89 F.R. 70266.</w:t>
      </w:r>
    </w:p>
    <w:p w14:paraId="76D415A3" w14:textId="77777777" w:rsidR="000B601E" w:rsidRDefault="000B601E" w:rsidP="00CA0649">
      <w:pPr>
        <w:pStyle w:val="ListParagraph"/>
        <w:rPr>
          <w:rFonts w:ascii="Calibri" w:hAnsi="Calibri" w:cs="Calibri"/>
          <w:b/>
          <w:bCs/>
        </w:rPr>
      </w:pPr>
    </w:p>
    <w:p w14:paraId="0BC52BB7" w14:textId="2C489049" w:rsidR="00CA0649" w:rsidRPr="00C338C1" w:rsidRDefault="00E431E0" w:rsidP="00CA0649">
      <w:pPr>
        <w:pStyle w:val="ListParagraph"/>
        <w:rPr>
          <w:rFonts w:ascii="Calibri" w:hAnsi="Calibri" w:cs="Calibri"/>
        </w:rPr>
      </w:pPr>
      <w:r w:rsidRPr="000B601E">
        <w:rPr>
          <w:rFonts w:ascii="Calibri" w:hAnsi="Calibri" w:cs="Calibri"/>
        </w:rPr>
        <w:t>Note</w:t>
      </w:r>
      <w:r w:rsidR="000B4EB5" w:rsidRPr="000B601E">
        <w:rPr>
          <w:rFonts w:ascii="Calibri" w:hAnsi="Calibri" w:cs="Calibri"/>
        </w:rPr>
        <w:t>:</w:t>
      </w:r>
      <w:r w:rsidRPr="00C338C1">
        <w:rPr>
          <w:rFonts w:ascii="Calibri" w:hAnsi="Calibri" w:cs="Calibri"/>
        </w:rPr>
        <w:t xml:space="preserve"> </w:t>
      </w:r>
      <w:r w:rsidR="000B4EB5" w:rsidRPr="00C338C1">
        <w:rPr>
          <w:rFonts w:ascii="Calibri" w:hAnsi="Calibri" w:cs="Calibri"/>
        </w:rPr>
        <w:t>I</w:t>
      </w:r>
      <w:r w:rsidRPr="00C338C1">
        <w:rPr>
          <w:rFonts w:ascii="Calibri" w:hAnsi="Calibri" w:cs="Calibri"/>
        </w:rPr>
        <w:t>f the Transferee/Buyer is an entity or trust</w:t>
      </w:r>
      <w:r w:rsidR="00E0627B" w:rsidRPr="00C338C1">
        <w:rPr>
          <w:rFonts w:ascii="Calibri" w:hAnsi="Calibri" w:cs="Calibri"/>
        </w:rPr>
        <w:fldChar w:fldCharType="begin"/>
      </w:r>
      <w:r w:rsidR="00E0627B" w:rsidRPr="00C338C1">
        <w:rPr>
          <w:rFonts w:ascii="Calibri" w:hAnsi="Calibri" w:cs="Calibri"/>
        </w:rPr>
        <w:instrText xml:space="preserve"> XE "</w:instrText>
      </w:r>
      <w:r w:rsidR="004E25B5">
        <w:rPr>
          <w:rFonts w:ascii="Calibri" w:eastAsia="Times New Roman" w:hAnsi="Calibri" w:cs="Calibri"/>
          <w:b/>
          <w:bCs/>
          <w:color w:val="000000"/>
          <w:kern w:val="0"/>
          <w14:ligatures w14:val="none"/>
        </w:rPr>
        <w:instrText>T</w:instrText>
      </w:r>
      <w:r w:rsidR="00E0627B" w:rsidRPr="00C338C1">
        <w:rPr>
          <w:rFonts w:ascii="Calibri" w:eastAsia="Times New Roman" w:hAnsi="Calibri" w:cs="Calibri"/>
          <w:b/>
          <w:bCs/>
          <w:color w:val="000000"/>
          <w:kern w:val="0"/>
          <w14:ligatures w14:val="none"/>
        </w:rPr>
        <w:instrText>rust</w:instrText>
      </w:r>
      <w:r w:rsidR="00E0627B" w:rsidRPr="00C338C1">
        <w:rPr>
          <w:rFonts w:ascii="Calibri" w:hAnsi="Calibri" w:cs="Calibri"/>
        </w:rPr>
        <w:instrText xml:space="preserve">" </w:instrText>
      </w:r>
      <w:r w:rsidR="00E0627B" w:rsidRPr="00C338C1">
        <w:rPr>
          <w:rFonts w:ascii="Calibri" w:hAnsi="Calibri" w:cs="Calibri"/>
        </w:rPr>
        <w:fldChar w:fldCharType="end"/>
      </w:r>
      <w:r w:rsidRPr="00C338C1">
        <w:rPr>
          <w:rFonts w:ascii="Calibri" w:hAnsi="Calibri" w:cs="Calibri"/>
        </w:rPr>
        <w:t>, it may be reportable.</w:t>
      </w:r>
    </w:p>
    <w:p w14:paraId="4EB0D808" w14:textId="77777777" w:rsidR="00417D14" w:rsidRPr="00C338C1" w:rsidRDefault="00417D14" w:rsidP="00CA0649">
      <w:pPr>
        <w:pStyle w:val="ListParagraph"/>
        <w:rPr>
          <w:rFonts w:ascii="Calibri" w:hAnsi="Calibri" w:cs="Calibri"/>
        </w:rPr>
      </w:pPr>
    </w:p>
    <w:p w14:paraId="36265F61" w14:textId="1B706DAC" w:rsidR="00F22C38" w:rsidRPr="00C338C1" w:rsidRDefault="00F22C38" w:rsidP="007E0271">
      <w:pPr>
        <w:pStyle w:val="ListParagraph"/>
        <w:numPr>
          <w:ilvl w:val="0"/>
          <w:numId w:val="9"/>
        </w:numPr>
        <w:rPr>
          <w:rFonts w:ascii="Calibri" w:hAnsi="Calibri" w:cs="Calibri"/>
        </w:rPr>
      </w:pPr>
      <w:r w:rsidRPr="00C338C1">
        <w:rPr>
          <w:rFonts w:ascii="Calibri" w:hAnsi="Calibri" w:cs="Calibri"/>
          <w:b/>
          <w:bCs/>
        </w:rPr>
        <w:t xml:space="preserve">Multiple Title Policies.  </w:t>
      </w:r>
      <w:r w:rsidRPr="00C338C1">
        <w:rPr>
          <w:rFonts w:ascii="Calibri" w:hAnsi="Calibri" w:cs="Calibri"/>
        </w:rPr>
        <w:t xml:space="preserve">If the transaction requires multiple title policies, does that affect how many reports must be </w:t>
      </w:r>
      <w:r w:rsidR="00CE50F2" w:rsidRPr="00C338C1">
        <w:rPr>
          <w:rFonts w:ascii="Calibri" w:hAnsi="Calibri" w:cs="Calibri"/>
        </w:rPr>
        <w:t>filed</w:t>
      </w:r>
      <w:r w:rsidRPr="00C338C1">
        <w:rPr>
          <w:rFonts w:ascii="Calibri" w:hAnsi="Calibri" w:cs="Calibri"/>
        </w:rPr>
        <w:t>?</w:t>
      </w:r>
    </w:p>
    <w:p w14:paraId="2D15948C" w14:textId="21AF52D4" w:rsidR="00F22C38" w:rsidRPr="00C338C1" w:rsidRDefault="00F22C38" w:rsidP="00F22C38">
      <w:pPr>
        <w:pStyle w:val="ListParagraph"/>
        <w:rPr>
          <w:rFonts w:ascii="Calibri" w:hAnsi="Calibri" w:cs="Calibri"/>
        </w:rPr>
      </w:pPr>
      <w:r w:rsidRPr="00C338C1">
        <w:rPr>
          <w:rFonts w:ascii="Calibri" w:hAnsi="Calibri" w:cs="Calibri"/>
          <w:b/>
          <w:bCs/>
        </w:rPr>
        <w:t xml:space="preserve">No.  </w:t>
      </w:r>
      <w:r w:rsidRPr="00C338C1">
        <w:rPr>
          <w:rFonts w:ascii="Calibri" w:hAnsi="Calibri" w:cs="Calibri"/>
        </w:rPr>
        <w:t>The report</w:t>
      </w:r>
      <w:r w:rsidR="00C0703E" w:rsidRPr="00C338C1">
        <w:rPr>
          <w:rFonts w:ascii="Calibri" w:hAnsi="Calibri" w:cs="Calibri"/>
        </w:rPr>
        <w:t xml:space="preserve">ing count is based upon the number of </w:t>
      </w:r>
      <w:r w:rsidR="004A58DB" w:rsidRPr="00C338C1">
        <w:rPr>
          <w:rFonts w:ascii="Calibri" w:hAnsi="Calibri" w:cs="Calibri"/>
        </w:rPr>
        <w:t xml:space="preserve">reportable transactions involving </w:t>
      </w:r>
      <w:r w:rsidR="00C0703E" w:rsidRPr="00C338C1">
        <w:rPr>
          <w:rFonts w:ascii="Calibri" w:hAnsi="Calibri" w:cs="Calibri"/>
        </w:rPr>
        <w:t>separate deeds to a transferee/buyer</w:t>
      </w:r>
      <w:r w:rsidR="004A58DB" w:rsidRPr="00C338C1">
        <w:rPr>
          <w:rFonts w:ascii="Calibri" w:hAnsi="Calibri" w:cs="Calibri"/>
        </w:rPr>
        <w:t>.</w:t>
      </w:r>
    </w:p>
    <w:p w14:paraId="095C8B57" w14:textId="77777777" w:rsidR="00DC239D" w:rsidRPr="00C338C1" w:rsidRDefault="00DC239D" w:rsidP="00F22C38">
      <w:pPr>
        <w:pStyle w:val="ListParagraph"/>
        <w:rPr>
          <w:rFonts w:ascii="Calibri" w:hAnsi="Calibri" w:cs="Calibri"/>
        </w:rPr>
      </w:pPr>
    </w:p>
    <w:p w14:paraId="28778F84" w14:textId="707A6AF6" w:rsidR="00DC239D" w:rsidRPr="00C338C1" w:rsidRDefault="00DC239D" w:rsidP="007E0271">
      <w:pPr>
        <w:pStyle w:val="ListParagraph"/>
        <w:numPr>
          <w:ilvl w:val="0"/>
          <w:numId w:val="9"/>
        </w:numPr>
        <w:rPr>
          <w:rFonts w:ascii="Calibri" w:hAnsi="Calibri" w:cs="Calibri"/>
          <w:b/>
          <w:bCs/>
        </w:rPr>
      </w:pPr>
      <w:r w:rsidRPr="00C338C1">
        <w:rPr>
          <w:rFonts w:ascii="Calibri" w:hAnsi="Calibri" w:cs="Calibri"/>
          <w:b/>
          <w:bCs/>
        </w:rPr>
        <w:t xml:space="preserve">One transaction with multiple deeds.  </w:t>
      </w:r>
      <w:r w:rsidRPr="00C338C1">
        <w:rPr>
          <w:rFonts w:ascii="Calibri" w:hAnsi="Calibri" w:cs="Calibri"/>
        </w:rPr>
        <w:t>If the transaction involves one closing but there are multiple recorded deeds</w:t>
      </w:r>
      <w:r w:rsidR="00CE50F2" w:rsidRPr="00C338C1">
        <w:rPr>
          <w:rFonts w:ascii="Calibri" w:hAnsi="Calibri" w:cs="Calibri"/>
        </w:rPr>
        <w:t>, how many reports must be filed?</w:t>
      </w:r>
    </w:p>
    <w:p w14:paraId="125B0733" w14:textId="1A36AC3D" w:rsidR="003615BE" w:rsidRPr="00C338C1" w:rsidRDefault="00CE50F2" w:rsidP="00BB3208">
      <w:pPr>
        <w:pStyle w:val="ListParagraph"/>
        <w:rPr>
          <w:rFonts w:ascii="Calibri" w:hAnsi="Calibri" w:cs="Calibri"/>
        </w:rPr>
      </w:pPr>
      <w:r w:rsidRPr="00C338C1">
        <w:rPr>
          <w:rFonts w:ascii="Calibri" w:hAnsi="Calibri" w:cs="Calibri"/>
          <w:b/>
          <w:bCs/>
        </w:rPr>
        <w:t xml:space="preserve">The amount of report filed correlates to how many </w:t>
      </w:r>
      <w:r w:rsidR="00F206D3" w:rsidRPr="00C338C1">
        <w:rPr>
          <w:rFonts w:ascii="Calibri" w:hAnsi="Calibri" w:cs="Calibri"/>
          <w:b/>
          <w:bCs/>
        </w:rPr>
        <w:t xml:space="preserve">deeds of reportable transactions are recorded.  </w:t>
      </w:r>
      <w:r w:rsidR="00F206D3" w:rsidRPr="00C338C1">
        <w:rPr>
          <w:rFonts w:ascii="Calibri" w:hAnsi="Calibri" w:cs="Calibri"/>
        </w:rPr>
        <w:t>3 deeds = 3 reports, 1 deed = 1 report, etc.</w:t>
      </w:r>
    </w:p>
    <w:p w14:paraId="0A60268B" w14:textId="082F2884" w:rsidR="000655AB" w:rsidRPr="00C338C1" w:rsidRDefault="00777767" w:rsidP="000655AB">
      <w:pPr>
        <w:rPr>
          <w:rFonts w:ascii="Calibri" w:hAnsi="Calibri" w:cs="Calibri"/>
          <w:b/>
          <w:bCs/>
          <w:color w:val="EE0000"/>
          <w:sz w:val="36"/>
          <w:szCs w:val="36"/>
        </w:rPr>
      </w:pPr>
      <w:r w:rsidRPr="00C338C1">
        <w:rPr>
          <w:rFonts w:ascii="Calibri" w:hAnsi="Calibri" w:cs="Calibri"/>
          <w:b/>
          <w:bCs/>
          <w:color w:val="EE0000"/>
          <w:sz w:val="36"/>
          <w:szCs w:val="36"/>
        </w:rPr>
        <w:t xml:space="preserve">Section </w:t>
      </w:r>
      <w:r w:rsidR="00470490" w:rsidRPr="00C338C1">
        <w:rPr>
          <w:rFonts w:ascii="Calibri" w:hAnsi="Calibri" w:cs="Calibri"/>
          <w:b/>
          <w:bCs/>
          <w:color w:val="EE0000"/>
          <w:sz w:val="36"/>
          <w:szCs w:val="36"/>
        </w:rPr>
        <w:t>3</w:t>
      </w:r>
      <w:r w:rsidRPr="00C338C1">
        <w:rPr>
          <w:rFonts w:ascii="Calibri" w:hAnsi="Calibri" w:cs="Calibri"/>
          <w:b/>
          <w:bCs/>
          <w:color w:val="EE0000"/>
          <w:sz w:val="36"/>
          <w:szCs w:val="36"/>
        </w:rPr>
        <w:t>:  Determining the Reporting Person</w:t>
      </w:r>
      <w:r w:rsidR="007203F7" w:rsidRPr="00C338C1">
        <w:rPr>
          <w:rFonts w:ascii="Calibri" w:hAnsi="Calibri" w:cs="Calibri"/>
          <w:b/>
          <w:bCs/>
          <w:color w:val="EE0000"/>
          <w:sz w:val="36"/>
          <w:szCs w:val="36"/>
        </w:rPr>
        <w:fldChar w:fldCharType="begin"/>
      </w:r>
      <w:r w:rsidR="007203F7" w:rsidRPr="00C338C1">
        <w:rPr>
          <w:rFonts w:ascii="Calibri" w:hAnsi="Calibri" w:cs="Calibri"/>
        </w:rPr>
        <w:instrText xml:space="preserve"> XE "</w:instrText>
      </w:r>
      <w:r w:rsidR="007203F7" w:rsidRPr="00C338C1">
        <w:rPr>
          <w:rFonts w:ascii="Calibri" w:hAnsi="Calibri" w:cs="Calibri"/>
          <w:b/>
          <w:bCs/>
        </w:rPr>
        <w:instrText>Reporting Person</w:instrText>
      </w:r>
      <w:r w:rsidR="007203F7" w:rsidRPr="00C338C1">
        <w:rPr>
          <w:rFonts w:ascii="Calibri" w:hAnsi="Calibri" w:cs="Calibri"/>
        </w:rPr>
        <w:instrText xml:space="preserve">" </w:instrText>
      </w:r>
      <w:r w:rsidR="007203F7" w:rsidRPr="00C338C1">
        <w:rPr>
          <w:rFonts w:ascii="Calibri" w:hAnsi="Calibri" w:cs="Calibri"/>
          <w:b/>
          <w:bCs/>
          <w:color w:val="EE0000"/>
          <w:sz w:val="36"/>
          <w:szCs w:val="36"/>
        </w:rPr>
        <w:fldChar w:fldCharType="end"/>
      </w:r>
      <w:r w:rsidR="00671133" w:rsidRPr="00C338C1">
        <w:rPr>
          <w:rFonts w:ascii="Calibri" w:hAnsi="Calibri" w:cs="Calibri"/>
          <w:b/>
          <w:bCs/>
          <w:color w:val="EE0000"/>
          <w:sz w:val="36"/>
          <w:szCs w:val="36"/>
        </w:rPr>
        <w:t>.</w:t>
      </w:r>
      <w:r w:rsidR="00671133" w:rsidRPr="00020914">
        <w:rPr>
          <w:rFonts w:ascii="Calibri" w:hAnsi="Calibri" w:cs="Calibri"/>
          <w:b/>
          <w:bCs/>
          <w:color w:val="C00000"/>
          <w:sz w:val="36"/>
          <w:szCs w:val="36"/>
        </w:rPr>
        <w:t xml:space="preserve"> </w:t>
      </w:r>
      <w:r w:rsidR="00020914" w:rsidRPr="00020914">
        <w:rPr>
          <w:rFonts w:ascii="Calibri" w:hAnsi="Calibri" w:cs="Calibri"/>
          <w:color w:val="C00000"/>
          <w:sz w:val="36"/>
          <w:szCs w:val="36"/>
        </w:rPr>
        <w:t>§</w:t>
      </w:r>
      <w:r w:rsidR="00020914" w:rsidRPr="00020914">
        <w:rPr>
          <w:rFonts w:ascii="Calibri" w:hAnsi="Calibri" w:cs="Calibri"/>
          <w:color w:val="C00000"/>
        </w:rPr>
        <w:t xml:space="preserve"> </w:t>
      </w:r>
      <w:r w:rsidR="00671133" w:rsidRPr="00C338C1">
        <w:rPr>
          <w:rFonts w:ascii="Calibri" w:hAnsi="Calibri" w:cs="Calibri"/>
          <w:b/>
          <w:bCs/>
          <w:color w:val="EE0000"/>
          <w:sz w:val="36"/>
          <w:szCs w:val="36"/>
        </w:rPr>
        <w:t>1031.320(c)</w:t>
      </w:r>
    </w:p>
    <w:p w14:paraId="0AA60202" w14:textId="420E1B79" w:rsidR="00F20954" w:rsidRPr="00C338C1" w:rsidRDefault="00A60500" w:rsidP="00777767">
      <w:pPr>
        <w:pStyle w:val="ListParagraph"/>
        <w:numPr>
          <w:ilvl w:val="0"/>
          <w:numId w:val="3"/>
        </w:numPr>
        <w:rPr>
          <w:rFonts w:ascii="Calibri" w:hAnsi="Calibri" w:cs="Calibri"/>
          <w:b/>
          <w:bCs/>
        </w:rPr>
      </w:pPr>
      <w:r w:rsidRPr="00C338C1">
        <w:rPr>
          <w:rFonts w:ascii="Calibri" w:hAnsi="Calibri" w:cs="Calibri"/>
          <w:b/>
          <w:bCs/>
        </w:rPr>
        <w:t>Reporting Person</w:t>
      </w:r>
      <w:r w:rsidR="007203F7" w:rsidRPr="00C338C1">
        <w:rPr>
          <w:rFonts w:ascii="Calibri" w:hAnsi="Calibri" w:cs="Calibri"/>
          <w:b/>
          <w:bCs/>
        </w:rPr>
        <w:fldChar w:fldCharType="begin"/>
      </w:r>
      <w:r w:rsidR="007203F7" w:rsidRPr="00C338C1">
        <w:rPr>
          <w:rFonts w:ascii="Calibri" w:hAnsi="Calibri" w:cs="Calibri"/>
        </w:rPr>
        <w:instrText xml:space="preserve"> XE "</w:instrText>
      </w:r>
      <w:r w:rsidR="007203F7" w:rsidRPr="00C338C1">
        <w:rPr>
          <w:rFonts w:ascii="Calibri" w:hAnsi="Calibri" w:cs="Calibri"/>
          <w:b/>
          <w:bCs/>
        </w:rPr>
        <w:instrText>Reporting Person</w:instrText>
      </w:r>
      <w:r w:rsidR="007203F7" w:rsidRPr="00C338C1">
        <w:rPr>
          <w:rFonts w:ascii="Calibri" w:hAnsi="Calibri" w:cs="Calibri"/>
        </w:rPr>
        <w:instrText xml:space="preserve">" </w:instrText>
      </w:r>
      <w:r w:rsidR="007203F7" w:rsidRPr="00C338C1">
        <w:rPr>
          <w:rFonts w:ascii="Calibri" w:hAnsi="Calibri" w:cs="Calibri"/>
          <w:b/>
          <w:bCs/>
        </w:rPr>
        <w:fldChar w:fldCharType="end"/>
      </w:r>
      <w:r w:rsidRPr="00C338C1">
        <w:rPr>
          <w:rFonts w:ascii="Calibri" w:hAnsi="Calibri" w:cs="Calibri"/>
          <w:b/>
          <w:bCs/>
        </w:rPr>
        <w:t xml:space="preserve"> for the Company.</w:t>
      </w:r>
    </w:p>
    <w:p w14:paraId="7E06433A" w14:textId="2216819D" w:rsidR="00A60500" w:rsidRPr="00C338C1" w:rsidRDefault="00A60500" w:rsidP="00A60500">
      <w:pPr>
        <w:pStyle w:val="ListParagraph"/>
        <w:numPr>
          <w:ilvl w:val="1"/>
          <w:numId w:val="3"/>
        </w:numPr>
        <w:rPr>
          <w:rFonts w:ascii="Calibri" w:hAnsi="Calibri" w:cs="Calibri"/>
          <w:b/>
          <w:bCs/>
        </w:rPr>
      </w:pPr>
      <w:r w:rsidRPr="00C338C1">
        <w:rPr>
          <w:rFonts w:ascii="Calibri" w:hAnsi="Calibri" w:cs="Calibri"/>
          <w:b/>
          <w:bCs/>
        </w:rPr>
        <w:t xml:space="preserve">Scope of Employment.  </w:t>
      </w:r>
      <w:r w:rsidR="00F45B1B" w:rsidRPr="00C338C1">
        <w:rPr>
          <w:rFonts w:ascii="Calibri" w:hAnsi="Calibri" w:cs="Calibri"/>
        </w:rPr>
        <w:t>Is the reporting person doing so on behalf of the company for which they work?</w:t>
      </w:r>
    </w:p>
    <w:p w14:paraId="7993F9D3" w14:textId="2BE2513C" w:rsidR="00F45B1B" w:rsidRPr="00C338C1" w:rsidRDefault="00F45B1B" w:rsidP="00F45B1B">
      <w:pPr>
        <w:pStyle w:val="ListParagraph"/>
        <w:ind w:left="1440"/>
        <w:rPr>
          <w:rFonts w:ascii="Calibri" w:hAnsi="Calibri" w:cs="Calibri"/>
        </w:rPr>
      </w:pPr>
      <w:r w:rsidRPr="00C338C1">
        <w:rPr>
          <w:rFonts w:ascii="Calibri" w:hAnsi="Calibri" w:cs="Calibri"/>
          <w:b/>
          <w:bCs/>
        </w:rPr>
        <w:t xml:space="preserve">Yes.  </w:t>
      </w:r>
      <w:r w:rsidRPr="00C338C1">
        <w:rPr>
          <w:rFonts w:ascii="Calibri" w:hAnsi="Calibri" w:cs="Calibri"/>
        </w:rPr>
        <w:t xml:space="preserve">If an employee is acting within the scope of their employment, the company is deemed to be the reporting person.  31 C.F.R. </w:t>
      </w:r>
      <w:r w:rsidR="00020914" w:rsidRPr="00C338C1">
        <w:rPr>
          <w:rFonts w:ascii="Calibri" w:eastAsia="Times New Roman" w:hAnsi="Calibri" w:cs="Calibri"/>
          <w:color w:val="000000"/>
          <w:kern w:val="0"/>
          <w14:ligatures w14:val="none"/>
        </w:rPr>
        <w:t>§</w:t>
      </w:r>
      <w:r w:rsidR="009A53DD">
        <w:rPr>
          <w:rFonts w:ascii="Calibri" w:eastAsia="Times New Roman" w:hAnsi="Calibri" w:cs="Calibri"/>
          <w:color w:val="000000"/>
          <w:kern w:val="0"/>
          <w14:ligatures w14:val="none"/>
        </w:rPr>
        <w:t xml:space="preserve"> </w:t>
      </w:r>
      <w:r w:rsidRPr="00C338C1">
        <w:rPr>
          <w:rFonts w:ascii="Calibri" w:hAnsi="Calibri" w:cs="Calibri"/>
        </w:rPr>
        <w:t>1031.320(c)(2).</w:t>
      </w:r>
    </w:p>
    <w:p w14:paraId="2998FD34" w14:textId="77777777" w:rsidR="00CA0809" w:rsidRPr="00C338C1" w:rsidRDefault="00CA0809" w:rsidP="00F45B1B">
      <w:pPr>
        <w:pStyle w:val="ListParagraph"/>
        <w:ind w:left="1440"/>
        <w:rPr>
          <w:rFonts w:ascii="Calibri" w:hAnsi="Calibri" w:cs="Calibri"/>
        </w:rPr>
      </w:pPr>
    </w:p>
    <w:p w14:paraId="2EC304CD" w14:textId="3062B66F" w:rsidR="00F45B1B" w:rsidRPr="00C338C1" w:rsidRDefault="00F83AC5" w:rsidP="00F45B1B">
      <w:pPr>
        <w:pStyle w:val="ListParagraph"/>
        <w:numPr>
          <w:ilvl w:val="1"/>
          <w:numId w:val="3"/>
        </w:numPr>
        <w:rPr>
          <w:rFonts w:ascii="Calibri" w:hAnsi="Calibri" w:cs="Calibri"/>
        </w:rPr>
      </w:pPr>
      <w:r w:rsidRPr="00C338C1">
        <w:rPr>
          <w:rFonts w:ascii="Calibri" w:hAnsi="Calibri" w:cs="Calibri"/>
          <w:b/>
          <w:bCs/>
        </w:rPr>
        <w:t>One Person</w:t>
      </w:r>
      <w:r w:rsidR="004C5EFC" w:rsidRPr="00C338C1">
        <w:rPr>
          <w:rFonts w:ascii="Calibri" w:hAnsi="Calibri" w:cs="Calibri"/>
          <w:b/>
          <w:bCs/>
        </w:rPr>
        <w:t xml:space="preserve"> or Many</w:t>
      </w:r>
      <w:r w:rsidRPr="00C338C1">
        <w:rPr>
          <w:rFonts w:ascii="Calibri" w:hAnsi="Calibri" w:cs="Calibri"/>
          <w:b/>
          <w:bCs/>
        </w:rPr>
        <w:t xml:space="preserve">.  </w:t>
      </w:r>
      <w:r w:rsidRPr="00C338C1">
        <w:rPr>
          <w:rFonts w:ascii="Calibri" w:hAnsi="Calibri" w:cs="Calibri"/>
        </w:rPr>
        <w:t xml:space="preserve">Can a company identify one person </w:t>
      </w:r>
      <w:r w:rsidR="004C5EFC" w:rsidRPr="00C338C1">
        <w:rPr>
          <w:rFonts w:ascii="Calibri" w:hAnsi="Calibri" w:cs="Calibri"/>
        </w:rPr>
        <w:t xml:space="preserve">or many people </w:t>
      </w:r>
      <w:r w:rsidRPr="00C338C1">
        <w:rPr>
          <w:rFonts w:ascii="Calibri" w:hAnsi="Calibri" w:cs="Calibri"/>
        </w:rPr>
        <w:t xml:space="preserve">to file the reports?  </w:t>
      </w:r>
    </w:p>
    <w:p w14:paraId="6A862A02" w14:textId="292996A4" w:rsidR="00F83AC5" w:rsidRPr="00C338C1" w:rsidRDefault="00F83AC5" w:rsidP="00F83AC5">
      <w:pPr>
        <w:pStyle w:val="ListParagraph"/>
        <w:ind w:left="1440"/>
        <w:rPr>
          <w:rFonts w:ascii="Calibri" w:eastAsia="Times New Roman" w:hAnsi="Calibri" w:cs="Calibri"/>
          <w:color w:val="000000"/>
          <w:kern w:val="0"/>
          <w14:ligatures w14:val="none"/>
        </w:rPr>
      </w:pPr>
      <w:r w:rsidRPr="00C338C1">
        <w:rPr>
          <w:rFonts w:ascii="Calibri" w:hAnsi="Calibri" w:cs="Calibri"/>
          <w:b/>
          <w:bCs/>
        </w:rPr>
        <w:lastRenderedPageBreak/>
        <w:t xml:space="preserve">Yes. </w:t>
      </w:r>
      <w:r w:rsidRPr="00C338C1">
        <w:rPr>
          <w:rFonts w:ascii="Calibri" w:eastAsia="Times New Roman" w:hAnsi="Calibri" w:cs="Calibri"/>
          <w:color w:val="000000"/>
          <w:kern w:val="0"/>
          <w14:ligatures w14:val="none"/>
        </w:rPr>
        <w:t>One person may file the reports on behalf of the company because the company can be deemed to be the reporting person if the person reporting is acting within the scope of their employment.</w:t>
      </w:r>
      <w:r w:rsidR="004C5EFC" w:rsidRPr="00C338C1">
        <w:rPr>
          <w:rFonts w:ascii="Calibri" w:eastAsia="Times New Roman" w:hAnsi="Calibri" w:cs="Calibri"/>
          <w:color w:val="000000"/>
          <w:kern w:val="0"/>
          <w14:ligatures w14:val="none"/>
        </w:rPr>
        <w:t xml:space="preserve">  31 C.F.R.</w:t>
      </w:r>
      <w:r w:rsidR="009A53DD">
        <w:rPr>
          <w:rFonts w:ascii="Calibri" w:eastAsia="Times New Roman" w:hAnsi="Calibri" w:cs="Calibri"/>
          <w:color w:val="000000"/>
          <w:kern w:val="0"/>
          <w14:ligatures w14:val="none"/>
        </w:rPr>
        <w:t xml:space="preserve"> </w:t>
      </w:r>
      <w:r w:rsidR="009A53DD" w:rsidRPr="00C338C1">
        <w:rPr>
          <w:rFonts w:ascii="Calibri" w:eastAsia="Times New Roman" w:hAnsi="Calibri" w:cs="Calibri"/>
          <w:color w:val="000000"/>
          <w:kern w:val="0"/>
          <w14:ligatures w14:val="none"/>
        </w:rPr>
        <w:t>§</w:t>
      </w:r>
      <w:r w:rsidR="004C5EFC" w:rsidRPr="00C338C1">
        <w:rPr>
          <w:rFonts w:ascii="Calibri" w:eastAsia="Times New Roman" w:hAnsi="Calibri" w:cs="Calibri"/>
          <w:color w:val="000000"/>
          <w:kern w:val="0"/>
          <w14:ligatures w14:val="none"/>
        </w:rPr>
        <w:t xml:space="preserve"> 1031.320(c)(2).</w:t>
      </w:r>
    </w:p>
    <w:p w14:paraId="7020D4E7" w14:textId="77777777" w:rsidR="009A53DD" w:rsidRDefault="009A53DD" w:rsidP="00F83AC5">
      <w:pPr>
        <w:pStyle w:val="ListParagraph"/>
        <w:ind w:left="1440"/>
        <w:rPr>
          <w:rFonts w:ascii="Calibri" w:hAnsi="Calibri" w:cs="Calibri"/>
          <w:b/>
          <w:bCs/>
        </w:rPr>
      </w:pPr>
    </w:p>
    <w:p w14:paraId="7C74D5E9" w14:textId="3B84C907" w:rsidR="00AF1A8A" w:rsidRPr="00C338C1" w:rsidRDefault="00AF1A8A" w:rsidP="00F83AC5">
      <w:pPr>
        <w:pStyle w:val="ListParagraph"/>
        <w:ind w:left="1440"/>
        <w:rPr>
          <w:rFonts w:ascii="Calibri" w:hAnsi="Calibri" w:cs="Calibri"/>
        </w:rPr>
      </w:pPr>
      <w:r w:rsidRPr="00714D2D">
        <w:rPr>
          <w:rFonts w:ascii="Calibri" w:hAnsi="Calibri" w:cs="Calibri"/>
        </w:rPr>
        <w:t>Note:</w:t>
      </w:r>
      <w:r w:rsidRPr="00C338C1">
        <w:rPr>
          <w:rFonts w:ascii="Calibri" w:hAnsi="Calibri" w:cs="Calibri"/>
        </w:rPr>
        <w:t xml:space="preserve">  On the FinCEN BSA E-filing site, there can be supervisory users and users set up for each company.  Every operation will have to set up their own reporting structure that fits their unique needs.</w:t>
      </w:r>
    </w:p>
    <w:p w14:paraId="7B0E9FC4" w14:textId="77777777" w:rsidR="009A53DD" w:rsidRDefault="009A53DD" w:rsidP="00F83AC5">
      <w:pPr>
        <w:pStyle w:val="ListParagraph"/>
        <w:ind w:left="1440"/>
        <w:rPr>
          <w:rFonts w:ascii="Calibri" w:hAnsi="Calibri" w:cs="Calibri"/>
          <w:b/>
          <w:bCs/>
        </w:rPr>
      </w:pPr>
    </w:p>
    <w:p w14:paraId="6A61A65A" w14:textId="36948712" w:rsidR="00C03485" w:rsidRPr="00C338C1" w:rsidRDefault="00C03485" w:rsidP="00F83AC5">
      <w:pPr>
        <w:pStyle w:val="ListParagraph"/>
        <w:ind w:left="1440"/>
        <w:rPr>
          <w:rFonts w:ascii="Calibri" w:hAnsi="Calibri" w:cs="Calibri"/>
        </w:rPr>
      </w:pPr>
      <w:r w:rsidRPr="00714D2D">
        <w:rPr>
          <w:rFonts w:ascii="Calibri" w:hAnsi="Calibri" w:cs="Calibri"/>
        </w:rPr>
        <w:t>Note:  It</w:t>
      </w:r>
      <w:r w:rsidRPr="00C338C1">
        <w:rPr>
          <w:rFonts w:ascii="Calibri" w:hAnsi="Calibri" w:cs="Calibri"/>
        </w:rPr>
        <w:t xml:space="preserve"> is prudent to have more than one supervisory user </w:t>
      </w:r>
      <w:r w:rsidR="009206CA" w:rsidRPr="00C338C1">
        <w:rPr>
          <w:rFonts w:ascii="Calibri" w:hAnsi="Calibri" w:cs="Calibri"/>
        </w:rPr>
        <w:t xml:space="preserve">and to have multiple people trained  on how to file reports </w:t>
      </w:r>
      <w:r w:rsidRPr="00C338C1">
        <w:rPr>
          <w:rFonts w:ascii="Calibri" w:hAnsi="Calibri" w:cs="Calibri"/>
        </w:rPr>
        <w:t>for business continuity purposes.</w:t>
      </w:r>
    </w:p>
    <w:p w14:paraId="5BC66BB5" w14:textId="77777777" w:rsidR="00CA0809" w:rsidRPr="00C338C1" w:rsidRDefault="00CA0809" w:rsidP="00CA0809">
      <w:pPr>
        <w:pStyle w:val="ListParagraph"/>
        <w:ind w:left="1440"/>
        <w:rPr>
          <w:rFonts w:ascii="Calibri" w:hAnsi="Calibri" w:cs="Calibri"/>
        </w:rPr>
      </w:pPr>
    </w:p>
    <w:p w14:paraId="37E6A8F2" w14:textId="7C74BAF7" w:rsidR="00A3491F" w:rsidRPr="00C338C1" w:rsidRDefault="00A3491F" w:rsidP="00A3491F">
      <w:pPr>
        <w:pStyle w:val="ListParagraph"/>
        <w:numPr>
          <w:ilvl w:val="1"/>
          <w:numId w:val="3"/>
        </w:numPr>
        <w:rPr>
          <w:rFonts w:ascii="Calibri" w:hAnsi="Calibri" w:cs="Calibri"/>
        </w:rPr>
      </w:pPr>
      <w:r w:rsidRPr="00C338C1">
        <w:rPr>
          <w:rFonts w:ascii="Calibri" w:hAnsi="Calibri" w:cs="Calibri"/>
          <w:b/>
          <w:bCs/>
        </w:rPr>
        <w:t xml:space="preserve">1 Company, Multiple d/b/a.  </w:t>
      </w:r>
      <w:r w:rsidRPr="00C338C1">
        <w:rPr>
          <w:rFonts w:ascii="Calibri" w:hAnsi="Calibri" w:cs="Calibri"/>
        </w:rPr>
        <w:t>If a settlement agent operates using multiple “doing business as” names</w:t>
      </w:r>
      <w:r w:rsidR="00D962F3">
        <w:rPr>
          <w:rFonts w:ascii="Calibri" w:hAnsi="Calibri" w:cs="Calibri"/>
        </w:rPr>
        <w:t xml:space="preserve"> or joint ventures</w:t>
      </w:r>
      <w:r w:rsidRPr="00C338C1">
        <w:rPr>
          <w:rFonts w:ascii="Calibri" w:hAnsi="Calibri" w:cs="Calibri"/>
        </w:rPr>
        <w:t xml:space="preserve">, can the settlement </w:t>
      </w:r>
      <w:r w:rsidR="004667A6">
        <w:rPr>
          <w:rFonts w:ascii="Calibri" w:hAnsi="Calibri" w:cs="Calibri"/>
        </w:rPr>
        <w:t xml:space="preserve">agent </w:t>
      </w:r>
      <w:r w:rsidRPr="00C338C1">
        <w:rPr>
          <w:rFonts w:ascii="Calibri" w:hAnsi="Calibri" w:cs="Calibri"/>
        </w:rPr>
        <w:t>set up just one company for reporting purposes?</w:t>
      </w:r>
    </w:p>
    <w:p w14:paraId="7989E01F" w14:textId="0F18749F" w:rsidR="00A3491F" w:rsidRPr="00C338C1" w:rsidRDefault="002F3F79" w:rsidP="00A3491F">
      <w:pPr>
        <w:pStyle w:val="ListParagraph"/>
        <w:ind w:left="1440"/>
        <w:rPr>
          <w:rFonts w:ascii="Calibri" w:hAnsi="Calibri" w:cs="Calibri"/>
        </w:rPr>
      </w:pPr>
      <w:r w:rsidRPr="00C338C1">
        <w:rPr>
          <w:rFonts w:ascii="Calibri" w:hAnsi="Calibri" w:cs="Calibri"/>
          <w:b/>
          <w:bCs/>
        </w:rPr>
        <w:t>Yes.</w:t>
      </w:r>
      <w:r w:rsidR="00BE71F2" w:rsidRPr="00C338C1">
        <w:rPr>
          <w:rFonts w:ascii="Calibri" w:hAnsi="Calibri" w:cs="Calibri"/>
          <w:b/>
          <w:bCs/>
        </w:rPr>
        <w:t xml:space="preserve">  </w:t>
      </w:r>
      <w:r w:rsidR="00D962F3">
        <w:rPr>
          <w:rFonts w:ascii="Calibri" w:hAnsi="Calibri" w:cs="Calibri"/>
        </w:rPr>
        <w:t>B</w:t>
      </w:r>
      <w:r w:rsidR="00D962F3" w:rsidRPr="00C338C1">
        <w:rPr>
          <w:rFonts w:ascii="Calibri" w:hAnsi="Calibri" w:cs="Calibri"/>
        </w:rPr>
        <w:t>ased upon conversations between FinCEN and the land title industry</w:t>
      </w:r>
      <w:r w:rsidR="00D962F3">
        <w:rPr>
          <w:rFonts w:ascii="Calibri" w:hAnsi="Calibri" w:cs="Calibri"/>
        </w:rPr>
        <w:t>, a</w:t>
      </w:r>
      <w:r w:rsidR="00BE71F2" w:rsidRPr="00C338C1">
        <w:rPr>
          <w:rFonts w:ascii="Calibri" w:hAnsi="Calibri" w:cs="Calibri"/>
        </w:rPr>
        <w:t xml:space="preserve"> subsidiary company can appoint a parent company as an authorized submitter</w:t>
      </w:r>
      <w:r w:rsidR="00D962F3">
        <w:rPr>
          <w:rFonts w:ascii="Calibri" w:hAnsi="Calibri" w:cs="Calibri"/>
        </w:rPr>
        <w:t xml:space="preserve">; </w:t>
      </w:r>
      <w:r w:rsidR="00BE71F2" w:rsidRPr="00C338C1">
        <w:rPr>
          <w:rFonts w:ascii="Calibri" w:hAnsi="Calibri" w:cs="Calibri"/>
        </w:rPr>
        <w:t>however, the obligation to report still lies with the company within the reporting cascade</w:t>
      </w:r>
      <w:r w:rsidR="00D962F3">
        <w:rPr>
          <w:rFonts w:ascii="Calibri" w:hAnsi="Calibri" w:cs="Calibri"/>
        </w:rPr>
        <w:t>.</w:t>
      </w:r>
      <w:r w:rsidR="00BE71F2" w:rsidRPr="00C338C1">
        <w:rPr>
          <w:rFonts w:ascii="Calibri" w:hAnsi="Calibri" w:cs="Calibri"/>
        </w:rPr>
        <w:t xml:space="preserve"> </w:t>
      </w:r>
    </w:p>
    <w:p w14:paraId="4E0B5FD2" w14:textId="77777777" w:rsidR="00A3491F" w:rsidRPr="00C338C1" w:rsidRDefault="00A3491F" w:rsidP="002F3F79">
      <w:pPr>
        <w:pStyle w:val="ListParagraph"/>
        <w:rPr>
          <w:rFonts w:ascii="Calibri" w:hAnsi="Calibri" w:cs="Calibri"/>
        </w:rPr>
      </w:pPr>
    </w:p>
    <w:p w14:paraId="273798C2" w14:textId="2323D8F6" w:rsidR="00317B1C" w:rsidRPr="00C338C1" w:rsidRDefault="00317B1C" w:rsidP="00777767">
      <w:pPr>
        <w:pStyle w:val="ListParagraph"/>
        <w:numPr>
          <w:ilvl w:val="0"/>
          <w:numId w:val="3"/>
        </w:numPr>
        <w:rPr>
          <w:rFonts w:ascii="Calibri" w:hAnsi="Calibri" w:cs="Calibri"/>
          <w:b/>
          <w:bCs/>
        </w:rPr>
      </w:pPr>
      <w:r w:rsidRPr="00C338C1">
        <w:rPr>
          <w:rFonts w:ascii="Calibri" w:hAnsi="Calibri" w:cs="Calibri"/>
          <w:b/>
          <w:bCs/>
        </w:rPr>
        <w:t>Third-party vendors</w:t>
      </w:r>
      <w:r w:rsidR="007203F7" w:rsidRPr="00C338C1">
        <w:rPr>
          <w:rFonts w:ascii="Calibri" w:hAnsi="Calibri" w:cs="Calibri"/>
          <w:b/>
          <w:bCs/>
        </w:rPr>
        <w:fldChar w:fldCharType="begin"/>
      </w:r>
      <w:r w:rsidR="007203F7" w:rsidRPr="00C338C1">
        <w:rPr>
          <w:rFonts w:ascii="Calibri" w:hAnsi="Calibri" w:cs="Calibri"/>
        </w:rPr>
        <w:instrText xml:space="preserve"> XE "</w:instrText>
      </w:r>
      <w:r w:rsidR="007203F7" w:rsidRPr="00C338C1">
        <w:rPr>
          <w:rFonts w:ascii="Calibri" w:hAnsi="Calibri" w:cs="Calibri"/>
          <w:b/>
          <w:bCs/>
        </w:rPr>
        <w:instrText>Third-party vendors</w:instrText>
      </w:r>
      <w:r w:rsidR="007203F7" w:rsidRPr="00C338C1">
        <w:rPr>
          <w:rFonts w:ascii="Calibri" w:hAnsi="Calibri" w:cs="Calibri"/>
        </w:rPr>
        <w:instrText xml:space="preserve">" </w:instrText>
      </w:r>
      <w:r w:rsidR="007203F7" w:rsidRPr="00C338C1">
        <w:rPr>
          <w:rFonts w:ascii="Calibri" w:hAnsi="Calibri" w:cs="Calibri"/>
          <w:b/>
          <w:bCs/>
        </w:rPr>
        <w:fldChar w:fldCharType="end"/>
      </w:r>
      <w:r w:rsidRPr="00C338C1">
        <w:rPr>
          <w:rFonts w:ascii="Calibri" w:hAnsi="Calibri" w:cs="Calibri"/>
          <w:b/>
          <w:bCs/>
        </w:rPr>
        <w:t xml:space="preserve"> outside of the cascade.</w:t>
      </w:r>
    </w:p>
    <w:p w14:paraId="37856F71" w14:textId="3535E8AF" w:rsidR="00317B1C" w:rsidRPr="00C338C1" w:rsidRDefault="00317B1C" w:rsidP="00317B1C">
      <w:pPr>
        <w:pStyle w:val="ListParagraph"/>
        <w:numPr>
          <w:ilvl w:val="1"/>
          <w:numId w:val="3"/>
        </w:numPr>
        <w:rPr>
          <w:rFonts w:ascii="Calibri" w:hAnsi="Calibri" w:cs="Calibri"/>
          <w:b/>
          <w:bCs/>
        </w:rPr>
      </w:pPr>
      <w:r w:rsidRPr="00C338C1">
        <w:rPr>
          <w:rFonts w:ascii="Calibri" w:hAnsi="Calibri" w:cs="Calibri"/>
          <w:b/>
          <w:bCs/>
        </w:rPr>
        <w:t xml:space="preserve">Reporting.  </w:t>
      </w:r>
      <w:r w:rsidRPr="00C338C1">
        <w:rPr>
          <w:rFonts w:ascii="Calibri" w:hAnsi="Calibri" w:cs="Calibri"/>
        </w:rPr>
        <w:t xml:space="preserve">May a </w:t>
      </w:r>
      <w:r w:rsidR="00415517" w:rsidRPr="00C338C1">
        <w:rPr>
          <w:rFonts w:ascii="Calibri" w:hAnsi="Calibri" w:cs="Calibri"/>
        </w:rPr>
        <w:t>reporting person</w:t>
      </w:r>
      <w:r w:rsidRPr="00C338C1">
        <w:rPr>
          <w:rFonts w:ascii="Calibri" w:hAnsi="Calibri" w:cs="Calibri"/>
        </w:rPr>
        <w:t xml:space="preserve"> designate someone outside of the cascade to report the information</w:t>
      </w:r>
      <w:r w:rsidR="00415517" w:rsidRPr="00C338C1">
        <w:rPr>
          <w:rFonts w:ascii="Calibri" w:hAnsi="Calibri" w:cs="Calibri"/>
        </w:rPr>
        <w:t xml:space="preserve"> to FinCEN on their behalf?</w:t>
      </w:r>
    </w:p>
    <w:p w14:paraId="3A56BDC9" w14:textId="5DE8B73E" w:rsidR="00317B1C" w:rsidRPr="00C338C1" w:rsidRDefault="00317B1C" w:rsidP="00317B1C">
      <w:pPr>
        <w:pStyle w:val="ListParagraph"/>
        <w:ind w:left="1440"/>
        <w:rPr>
          <w:rFonts w:ascii="Calibri" w:hAnsi="Calibri" w:cs="Calibri"/>
        </w:rPr>
      </w:pPr>
      <w:r w:rsidRPr="00C338C1">
        <w:rPr>
          <w:rFonts w:ascii="Calibri" w:hAnsi="Calibri" w:cs="Calibri"/>
          <w:b/>
          <w:bCs/>
        </w:rPr>
        <w:t xml:space="preserve">No.  </w:t>
      </w:r>
      <w:r w:rsidRPr="00C338C1">
        <w:rPr>
          <w:rFonts w:ascii="Calibri" w:hAnsi="Calibri" w:cs="Calibri"/>
        </w:rPr>
        <w:t>The rules for designation state it is permissible to designate “any other person described in paragraph (c)(1) which does not include a person outside of the cascade</w:t>
      </w:r>
      <w:r w:rsidR="00D677DB">
        <w:rPr>
          <w:rFonts w:ascii="Calibri" w:hAnsi="Calibri" w:cs="Calibri"/>
        </w:rPr>
        <w:t>”</w:t>
      </w:r>
      <w:r w:rsidRPr="00C338C1">
        <w:rPr>
          <w:rFonts w:ascii="Calibri" w:hAnsi="Calibri" w:cs="Calibri"/>
        </w:rPr>
        <w:t>.  See</w:t>
      </w:r>
      <w:r w:rsidR="00BB14E3" w:rsidRPr="00C338C1">
        <w:rPr>
          <w:rFonts w:ascii="Calibri" w:hAnsi="Calibri" w:cs="Calibri"/>
        </w:rPr>
        <w:t xml:space="preserve"> 31 C</w:t>
      </w:r>
      <w:r w:rsidR="009A53DD">
        <w:rPr>
          <w:rFonts w:ascii="Calibri" w:hAnsi="Calibri" w:cs="Calibri"/>
        </w:rPr>
        <w:t>.</w:t>
      </w:r>
      <w:r w:rsidR="00BB14E3" w:rsidRPr="00C338C1">
        <w:rPr>
          <w:rFonts w:ascii="Calibri" w:hAnsi="Calibri" w:cs="Calibri"/>
        </w:rPr>
        <w:t>F</w:t>
      </w:r>
      <w:r w:rsidR="009A53DD">
        <w:rPr>
          <w:rFonts w:ascii="Calibri" w:hAnsi="Calibri" w:cs="Calibri"/>
        </w:rPr>
        <w:t>.</w:t>
      </w:r>
      <w:r w:rsidR="00BB14E3" w:rsidRPr="00C338C1">
        <w:rPr>
          <w:rFonts w:ascii="Calibri" w:hAnsi="Calibri" w:cs="Calibri"/>
        </w:rPr>
        <w:t>R</w:t>
      </w:r>
      <w:r w:rsidR="009A53DD">
        <w:rPr>
          <w:rFonts w:ascii="Calibri" w:hAnsi="Calibri" w:cs="Calibri"/>
        </w:rPr>
        <w:t xml:space="preserve">. </w:t>
      </w:r>
      <w:r w:rsidR="009A53DD" w:rsidRPr="00C338C1">
        <w:rPr>
          <w:rFonts w:ascii="Calibri" w:eastAsia="Times New Roman" w:hAnsi="Calibri" w:cs="Calibri"/>
          <w:color w:val="000000"/>
          <w:kern w:val="0"/>
          <w14:ligatures w14:val="none"/>
        </w:rPr>
        <w:t>§</w:t>
      </w:r>
      <w:r w:rsidRPr="00C338C1">
        <w:rPr>
          <w:rFonts w:ascii="Calibri" w:hAnsi="Calibri" w:cs="Calibri"/>
        </w:rPr>
        <w:t xml:space="preserve"> 1031.320(c)(4)</w:t>
      </w:r>
      <w:r w:rsidR="00BB14E3" w:rsidRPr="00C338C1">
        <w:rPr>
          <w:rFonts w:ascii="Calibri" w:hAnsi="Calibri" w:cs="Calibri"/>
        </w:rPr>
        <w:t>; 89 F.R. 70272.</w:t>
      </w:r>
      <w:r w:rsidR="00D677DB">
        <w:rPr>
          <w:rFonts w:ascii="Calibri" w:hAnsi="Calibri" w:cs="Calibri"/>
        </w:rPr>
        <w:t xml:space="preserve"> However, ALTA is seeking clarification from FinCEN based on conversations with our industry wherein FinCEN said that a subsidiary could appoint a parent company as an “authorized submitte</w:t>
      </w:r>
      <w:r w:rsidR="000B601E">
        <w:rPr>
          <w:rFonts w:ascii="Calibri" w:hAnsi="Calibri" w:cs="Calibri"/>
        </w:rPr>
        <w:t>r.”  ALTA is</w:t>
      </w:r>
      <w:r w:rsidR="00D677DB">
        <w:rPr>
          <w:rFonts w:ascii="Calibri" w:hAnsi="Calibri" w:cs="Calibri"/>
        </w:rPr>
        <w:t xml:space="preserve"> confirming if a reporting person may appoint a 3</w:t>
      </w:r>
      <w:r w:rsidR="00D677DB" w:rsidRPr="00D677DB">
        <w:rPr>
          <w:rFonts w:ascii="Calibri" w:hAnsi="Calibri" w:cs="Calibri"/>
          <w:vertAlign w:val="superscript"/>
        </w:rPr>
        <w:t>rd</w:t>
      </w:r>
      <w:r w:rsidR="00D677DB">
        <w:rPr>
          <w:rFonts w:ascii="Calibri" w:hAnsi="Calibri" w:cs="Calibri"/>
        </w:rPr>
        <w:t xml:space="preserve"> party as an “authorized submitter”. </w:t>
      </w:r>
    </w:p>
    <w:p w14:paraId="72EA339F" w14:textId="77777777" w:rsidR="00CA0809" w:rsidRPr="00C338C1" w:rsidRDefault="00CA0809" w:rsidP="00317B1C">
      <w:pPr>
        <w:pStyle w:val="ListParagraph"/>
        <w:ind w:left="1440"/>
        <w:rPr>
          <w:rFonts w:ascii="Calibri" w:hAnsi="Calibri" w:cs="Calibri"/>
        </w:rPr>
      </w:pPr>
    </w:p>
    <w:p w14:paraId="0D3690F3" w14:textId="3BB0C46A" w:rsidR="00BB14E3" w:rsidRPr="00C338C1" w:rsidRDefault="00415517" w:rsidP="00BB14E3">
      <w:pPr>
        <w:pStyle w:val="ListParagraph"/>
        <w:numPr>
          <w:ilvl w:val="1"/>
          <w:numId w:val="3"/>
        </w:numPr>
        <w:rPr>
          <w:rFonts w:ascii="Calibri" w:hAnsi="Calibri" w:cs="Calibri"/>
        </w:rPr>
      </w:pPr>
      <w:r w:rsidRPr="00C338C1">
        <w:rPr>
          <w:rFonts w:ascii="Calibri" w:hAnsi="Calibri" w:cs="Calibri"/>
          <w:b/>
          <w:bCs/>
        </w:rPr>
        <w:t xml:space="preserve">Gathering of Information.  </w:t>
      </w:r>
      <w:r w:rsidRPr="00C338C1">
        <w:rPr>
          <w:rFonts w:ascii="Calibri" w:hAnsi="Calibri" w:cs="Calibri"/>
        </w:rPr>
        <w:t>May a reporting person rely on a third-party outside of the cascade to gather information and prepare FinCEN’s collection form on their behalf?</w:t>
      </w:r>
    </w:p>
    <w:p w14:paraId="5772F116" w14:textId="1AA56BCE" w:rsidR="00415517" w:rsidRPr="00C338C1" w:rsidRDefault="00415517" w:rsidP="00415517">
      <w:pPr>
        <w:pStyle w:val="ListParagraph"/>
        <w:ind w:left="1440"/>
        <w:rPr>
          <w:rFonts w:ascii="Calibri" w:eastAsia="Times New Roman" w:hAnsi="Calibri" w:cs="Calibri"/>
          <w:color w:val="000000"/>
          <w:kern w:val="0"/>
          <w14:ligatures w14:val="none"/>
        </w:rPr>
      </w:pPr>
      <w:r w:rsidRPr="00714D2D">
        <w:rPr>
          <w:rFonts w:ascii="Calibri" w:hAnsi="Calibri" w:cs="Calibri"/>
          <w:b/>
          <w:bCs/>
        </w:rPr>
        <w:t>Ye</w:t>
      </w:r>
      <w:r w:rsidR="00BD5A64" w:rsidRPr="00714D2D">
        <w:rPr>
          <w:rFonts w:ascii="Calibri" w:hAnsi="Calibri" w:cs="Calibri"/>
          <w:b/>
          <w:bCs/>
        </w:rPr>
        <w:t xml:space="preserve">s, </w:t>
      </w:r>
      <w:r w:rsidR="00F84DC9" w:rsidRPr="00714D2D">
        <w:rPr>
          <w:rFonts w:ascii="Calibri" w:eastAsia="Times New Roman" w:hAnsi="Calibri" w:cs="Calibri"/>
          <w:b/>
          <w:bCs/>
          <w:color w:val="000000"/>
          <w:kern w:val="0"/>
          <w14:ligatures w14:val="none"/>
        </w:rPr>
        <w:t>however, the comments state " a reporting person could outsource the preparation of the form to a third-party vendor, but the ultimate responsibility for the completion and filing of the report would lie with the reporting person.</w:t>
      </w:r>
      <w:r w:rsidR="00D677DB" w:rsidRPr="00714D2D">
        <w:rPr>
          <w:rFonts w:ascii="Calibri" w:eastAsia="Times New Roman" w:hAnsi="Calibri" w:cs="Calibri"/>
          <w:b/>
          <w:bCs/>
          <w:color w:val="000000"/>
          <w:kern w:val="0"/>
          <w14:ligatures w14:val="none"/>
        </w:rPr>
        <w:t>”</w:t>
      </w:r>
      <w:r w:rsidR="003E1EC8" w:rsidRPr="00C338C1">
        <w:rPr>
          <w:rFonts w:ascii="Calibri" w:eastAsia="Times New Roman" w:hAnsi="Calibri" w:cs="Calibri"/>
          <w:color w:val="000000"/>
          <w:kern w:val="0"/>
          <w14:ligatures w14:val="none"/>
        </w:rPr>
        <w:t xml:space="preserve">  31 CFR </w:t>
      </w:r>
      <w:r w:rsidR="009A53DD" w:rsidRPr="00C338C1">
        <w:rPr>
          <w:rFonts w:ascii="Calibri" w:eastAsia="Times New Roman" w:hAnsi="Calibri" w:cs="Calibri"/>
          <w:color w:val="000000"/>
          <w:kern w:val="0"/>
          <w14:ligatures w14:val="none"/>
        </w:rPr>
        <w:t>§</w:t>
      </w:r>
      <w:r w:rsidR="009A53DD">
        <w:rPr>
          <w:rFonts w:ascii="Calibri" w:eastAsia="Times New Roman" w:hAnsi="Calibri" w:cs="Calibri"/>
          <w:color w:val="000000"/>
          <w:kern w:val="0"/>
          <w14:ligatures w14:val="none"/>
        </w:rPr>
        <w:t xml:space="preserve"> </w:t>
      </w:r>
      <w:r w:rsidR="003E1EC8" w:rsidRPr="00C338C1">
        <w:rPr>
          <w:rFonts w:ascii="Calibri" w:eastAsia="Times New Roman" w:hAnsi="Calibri" w:cs="Calibri"/>
          <w:color w:val="000000"/>
          <w:kern w:val="0"/>
          <w14:ligatures w14:val="none"/>
        </w:rPr>
        <w:t xml:space="preserve">1031.320(c)(4); 89 F.R. 70272.  Therefore, it is the risk tolerance of the reporting person on whether they would rely upon a third-party </w:t>
      </w:r>
      <w:r w:rsidR="003E1EC8" w:rsidRPr="00C338C1">
        <w:rPr>
          <w:rFonts w:ascii="Calibri" w:eastAsia="Times New Roman" w:hAnsi="Calibri" w:cs="Calibri"/>
          <w:color w:val="000000"/>
          <w:kern w:val="0"/>
          <w14:ligatures w14:val="none"/>
        </w:rPr>
        <w:lastRenderedPageBreak/>
        <w:t>to collect and prepare the form for them because the reporting person still</w:t>
      </w:r>
      <w:r w:rsidR="00ED50A4" w:rsidRPr="00C338C1">
        <w:rPr>
          <w:rFonts w:ascii="Calibri" w:eastAsia="Times New Roman" w:hAnsi="Calibri" w:cs="Calibri"/>
          <w:color w:val="000000"/>
          <w:kern w:val="0"/>
          <w14:ligatures w14:val="none"/>
        </w:rPr>
        <w:t xml:space="preserve"> is responsible for the content and filing with FinCEN.</w:t>
      </w:r>
    </w:p>
    <w:p w14:paraId="2B6CA9D6" w14:textId="77777777" w:rsidR="00CF69DF" w:rsidRPr="00C338C1" w:rsidRDefault="00CF69DF" w:rsidP="00415517">
      <w:pPr>
        <w:pStyle w:val="ListParagraph"/>
        <w:ind w:left="1440"/>
        <w:rPr>
          <w:rFonts w:ascii="Calibri" w:eastAsia="Times New Roman" w:hAnsi="Calibri" w:cs="Calibri"/>
          <w:color w:val="000000"/>
          <w:kern w:val="0"/>
          <w14:ligatures w14:val="none"/>
        </w:rPr>
      </w:pPr>
    </w:p>
    <w:p w14:paraId="377C8A81" w14:textId="19DBD4C3" w:rsidR="00CF69DF" w:rsidRPr="00C338C1" w:rsidRDefault="00965090" w:rsidP="00CF69DF">
      <w:pPr>
        <w:pStyle w:val="ListParagraph"/>
        <w:ind w:left="1440"/>
        <w:rPr>
          <w:rFonts w:ascii="Calibri" w:eastAsia="Times New Roman" w:hAnsi="Calibri" w:cs="Calibri"/>
          <w:b/>
          <w:bCs/>
          <w:color w:val="000000"/>
          <w:kern w:val="0"/>
          <w14:ligatures w14:val="none"/>
        </w:rPr>
      </w:pPr>
      <w:r w:rsidRPr="00C338C1">
        <w:rPr>
          <w:rFonts w:ascii="Calibri" w:eastAsia="Times New Roman" w:hAnsi="Calibri" w:cs="Calibri"/>
          <w:b/>
          <w:bCs/>
          <w:color w:val="000000"/>
          <w:kern w:val="0"/>
          <w14:ligatures w14:val="none"/>
        </w:rPr>
        <w:t>Note:  Many title production platforms and other vendors are working on solutions to help collect and report the data to FinCEN.  Now is a great time to reach out to title production software companies and other vendors about solutions being developed.</w:t>
      </w:r>
    </w:p>
    <w:p w14:paraId="035385B6" w14:textId="77777777" w:rsidR="00630E92" w:rsidRPr="00C338C1" w:rsidRDefault="00630E92" w:rsidP="00415517">
      <w:pPr>
        <w:pStyle w:val="ListParagraph"/>
        <w:ind w:left="1440"/>
        <w:rPr>
          <w:rFonts w:ascii="Calibri" w:hAnsi="Calibri" w:cs="Calibri"/>
        </w:rPr>
      </w:pPr>
    </w:p>
    <w:p w14:paraId="3DDBE313" w14:textId="2AED76A4" w:rsidR="00A624C9" w:rsidRPr="00BD700D" w:rsidRDefault="00A624C9" w:rsidP="006C7884">
      <w:pPr>
        <w:pStyle w:val="ListParagraph"/>
        <w:numPr>
          <w:ilvl w:val="0"/>
          <w:numId w:val="3"/>
        </w:numPr>
        <w:rPr>
          <w:rFonts w:ascii="Calibri" w:hAnsi="Calibri" w:cs="Calibri"/>
          <w:b/>
          <w:bCs/>
        </w:rPr>
      </w:pPr>
      <w:r>
        <w:rPr>
          <w:rFonts w:ascii="Calibri" w:hAnsi="Calibri" w:cs="Calibri"/>
          <w:b/>
          <w:bCs/>
        </w:rPr>
        <w:t xml:space="preserve">One report or many?  </w:t>
      </w:r>
      <w:r>
        <w:rPr>
          <w:rFonts w:ascii="Calibri" w:hAnsi="Calibri" w:cs="Calibri"/>
        </w:rPr>
        <w:t>On the cascade of reporting persons, do all the parties have to report or just one?</w:t>
      </w:r>
    </w:p>
    <w:p w14:paraId="46B2164F" w14:textId="0887D17B" w:rsidR="00A624C9" w:rsidRPr="00BD700D" w:rsidRDefault="00A624C9" w:rsidP="00A624C9">
      <w:pPr>
        <w:pStyle w:val="ListParagraph"/>
        <w:rPr>
          <w:rFonts w:ascii="Calibri" w:hAnsi="Calibri" w:cs="Calibri"/>
        </w:rPr>
      </w:pPr>
      <w:r w:rsidRPr="00BD700D">
        <w:rPr>
          <w:rFonts w:ascii="Calibri" w:hAnsi="Calibri" w:cs="Calibri"/>
          <w:b/>
          <w:bCs/>
        </w:rPr>
        <w:t>Just one party has to report.</w:t>
      </w:r>
      <w:r w:rsidRPr="00A624C9">
        <w:rPr>
          <w:rFonts w:ascii="Calibri" w:hAnsi="Calibri" w:cs="Calibri"/>
        </w:rPr>
        <w:t xml:space="preserve"> Either </w:t>
      </w:r>
      <w:r w:rsidR="00BD700D" w:rsidRPr="00A624C9">
        <w:rPr>
          <w:rFonts w:ascii="Calibri" w:hAnsi="Calibri" w:cs="Calibri"/>
        </w:rPr>
        <w:t>it</w:t>
      </w:r>
      <w:r w:rsidR="006635CB">
        <w:rPr>
          <w:rFonts w:ascii="Calibri" w:hAnsi="Calibri" w:cs="Calibri"/>
        </w:rPr>
        <w:t xml:space="preserve"> i</w:t>
      </w:r>
      <w:r w:rsidR="00BD700D" w:rsidRPr="00A624C9">
        <w:rPr>
          <w:rFonts w:ascii="Calibri" w:hAnsi="Calibri" w:cs="Calibri"/>
        </w:rPr>
        <w:t>s</w:t>
      </w:r>
      <w:r w:rsidRPr="00A624C9">
        <w:rPr>
          <w:rFonts w:ascii="Calibri" w:hAnsi="Calibri" w:cs="Calibri"/>
        </w:rPr>
        <w:t xml:space="preserve"> the highest party on the </w:t>
      </w:r>
      <w:r>
        <w:rPr>
          <w:rFonts w:ascii="Calibri" w:hAnsi="Calibri" w:cs="Calibri"/>
        </w:rPr>
        <w:t>cascade</w:t>
      </w:r>
      <w:r w:rsidRPr="00A624C9">
        <w:rPr>
          <w:rFonts w:ascii="Calibri" w:hAnsi="Calibri" w:cs="Calibri"/>
        </w:rPr>
        <w:t xml:space="preserve"> or the person that agrees under a designation agreement</w:t>
      </w:r>
      <w:r>
        <w:rPr>
          <w:rFonts w:ascii="Calibri" w:hAnsi="Calibri" w:cs="Calibri"/>
        </w:rPr>
        <w:t>.</w:t>
      </w:r>
    </w:p>
    <w:p w14:paraId="4E0369E5" w14:textId="77777777" w:rsidR="00A624C9" w:rsidRDefault="00A624C9" w:rsidP="00BD700D">
      <w:pPr>
        <w:pStyle w:val="ListParagraph"/>
        <w:rPr>
          <w:rFonts w:ascii="Calibri" w:hAnsi="Calibri" w:cs="Calibri"/>
          <w:b/>
          <w:bCs/>
        </w:rPr>
      </w:pPr>
    </w:p>
    <w:p w14:paraId="1EB43A98" w14:textId="4FF1A5C4" w:rsidR="00A624C9" w:rsidRPr="00BD700D" w:rsidRDefault="00A624C9" w:rsidP="00714D2D">
      <w:pPr>
        <w:pStyle w:val="ListParagraph"/>
        <w:numPr>
          <w:ilvl w:val="0"/>
          <w:numId w:val="3"/>
        </w:numPr>
        <w:spacing w:after="0" w:line="276" w:lineRule="auto"/>
        <w:rPr>
          <w:rFonts w:ascii="Calibri" w:hAnsi="Calibri" w:cs="Calibri"/>
          <w:b/>
          <w:bCs/>
        </w:rPr>
      </w:pPr>
      <w:r>
        <w:rPr>
          <w:rFonts w:ascii="Calibri" w:hAnsi="Calibri" w:cs="Calibri"/>
          <w:b/>
          <w:bCs/>
        </w:rPr>
        <w:t>Employee Liability</w:t>
      </w:r>
      <w:r w:rsidR="004E25B5">
        <w:rPr>
          <w:rFonts w:ascii="Calibri" w:hAnsi="Calibri" w:cs="Calibri"/>
          <w:b/>
          <w:bCs/>
        </w:rPr>
        <w:fldChar w:fldCharType="begin"/>
      </w:r>
      <w:r w:rsidR="004E25B5">
        <w:instrText xml:space="preserve"> XE "</w:instrText>
      </w:r>
      <w:r w:rsidR="004E25B5" w:rsidRPr="00BC57B7">
        <w:rPr>
          <w:rFonts w:ascii="Calibri" w:hAnsi="Calibri" w:cs="Calibri"/>
          <w:b/>
          <w:bCs/>
        </w:rPr>
        <w:instrText>Employee Liability</w:instrText>
      </w:r>
      <w:r w:rsidR="004E25B5">
        <w:instrText xml:space="preserve">" \b </w:instrText>
      </w:r>
      <w:r w:rsidR="004E25B5">
        <w:rPr>
          <w:rFonts w:ascii="Calibri" w:hAnsi="Calibri" w:cs="Calibri"/>
          <w:b/>
          <w:bCs/>
        </w:rPr>
        <w:fldChar w:fldCharType="end"/>
      </w:r>
      <w:r w:rsidR="004E25B5">
        <w:rPr>
          <w:rFonts w:ascii="Calibri" w:hAnsi="Calibri" w:cs="Calibri"/>
          <w:b/>
          <w:bCs/>
        </w:rPr>
        <w:fldChar w:fldCharType="begin"/>
      </w:r>
      <w:r w:rsidR="004E25B5">
        <w:instrText xml:space="preserve"> XE "</w:instrText>
      </w:r>
      <w:r w:rsidR="004E25B5" w:rsidRPr="00BC57B7">
        <w:rPr>
          <w:rFonts w:ascii="Calibri" w:hAnsi="Calibri" w:cs="Calibri"/>
          <w:b/>
          <w:bCs/>
        </w:rPr>
        <w:instrText>Employee Liability</w:instrText>
      </w:r>
      <w:r w:rsidR="004E25B5">
        <w:instrText xml:space="preserve">" </w:instrText>
      </w:r>
      <w:r w:rsidR="004E25B5">
        <w:rPr>
          <w:rFonts w:ascii="Calibri" w:hAnsi="Calibri" w:cs="Calibri"/>
          <w:b/>
          <w:bCs/>
        </w:rPr>
        <w:fldChar w:fldCharType="end"/>
      </w:r>
      <w:r>
        <w:rPr>
          <w:rFonts w:ascii="Calibri" w:hAnsi="Calibri" w:cs="Calibri"/>
          <w:b/>
          <w:bCs/>
        </w:rPr>
        <w:t xml:space="preserve">. </w:t>
      </w:r>
      <w:r>
        <w:rPr>
          <w:rFonts w:ascii="Calibri" w:hAnsi="Calibri" w:cs="Calibri"/>
        </w:rPr>
        <w:t>Does an employee have any exposure for personal liability for failure to report rather than the settlement or title agency?</w:t>
      </w:r>
    </w:p>
    <w:p w14:paraId="08D2DC48" w14:textId="55B4B67D" w:rsidR="00A624C9" w:rsidRPr="00BD700D" w:rsidRDefault="00A624C9" w:rsidP="00714D2D">
      <w:pPr>
        <w:spacing w:line="276" w:lineRule="auto"/>
        <w:ind w:left="720"/>
        <w:rPr>
          <w:rFonts w:ascii="Calibri" w:hAnsi="Calibri" w:cs="Calibri"/>
        </w:rPr>
      </w:pPr>
      <w:r w:rsidRPr="00A624C9">
        <w:rPr>
          <w:rFonts w:ascii="Calibri" w:hAnsi="Calibri" w:cs="Calibri"/>
          <w:b/>
          <w:bCs/>
        </w:rPr>
        <w:t>The reporting person is the company serving as the employer of the settlement agent listed on the settlement statement</w:t>
      </w:r>
      <w:r>
        <w:rPr>
          <w:rFonts w:ascii="Calibri" w:hAnsi="Calibri" w:cs="Calibri"/>
          <w:b/>
          <w:bCs/>
        </w:rPr>
        <w:t xml:space="preserve"> in regard to this rule only. </w:t>
      </w:r>
      <w:r w:rsidRPr="00BD700D">
        <w:rPr>
          <w:rFonts w:ascii="Calibri" w:hAnsi="Calibri" w:cs="Calibri"/>
        </w:rPr>
        <w:t xml:space="preserve">31 CFR </w:t>
      </w:r>
      <w:r w:rsidR="009A53DD" w:rsidRPr="00C338C1">
        <w:rPr>
          <w:rFonts w:ascii="Calibri" w:hAnsi="Calibri" w:cs="Calibri"/>
          <w:color w:val="000000"/>
        </w:rPr>
        <w:t>§</w:t>
      </w:r>
      <w:r w:rsidR="009A53DD">
        <w:rPr>
          <w:rFonts w:ascii="Calibri" w:hAnsi="Calibri" w:cs="Calibri"/>
          <w:color w:val="000000"/>
        </w:rPr>
        <w:t xml:space="preserve"> </w:t>
      </w:r>
      <w:r w:rsidRPr="00BD700D">
        <w:rPr>
          <w:rFonts w:ascii="Calibri" w:hAnsi="Calibri" w:cs="Calibri"/>
        </w:rPr>
        <w:t>1031.320(c)(2).</w:t>
      </w:r>
      <w:r>
        <w:rPr>
          <w:rFonts w:ascii="Calibri" w:hAnsi="Calibri" w:cs="Calibri"/>
          <w:b/>
          <w:bCs/>
        </w:rPr>
        <w:t xml:space="preserve">  </w:t>
      </w:r>
      <w:r>
        <w:rPr>
          <w:rFonts w:ascii="Calibri" w:hAnsi="Calibri" w:cs="Calibri"/>
        </w:rPr>
        <w:t xml:space="preserve">However, this does not answer the question about </w:t>
      </w:r>
      <w:r w:rsidR="00CC74A5">
        <w:rPr>
          <w:rFonts w:ascii="Calibri" w:hAnsi="Calibri" w:cs="Calibri"/>
        </w:rPr>
        <w:t xml:space="preserve">criminal or civil </w:t>
      </w:r>
      <w:r>
        <w:rPr>
          <w:rFonts w:ascii="Calibri" w:hAnsi="Calibri" w:cs="Calibri"/>
        </w:rPr>
        <w:t>liability for aiding and abetting money launderers outside of this rule.</w:t>
      </w:r>
    </w:p>
    <w:p w14:paraId="57C13BE4" w14:textId="77777777" w:rsidR="00A624C9" w:rsidRPr="00BD700D" w:rsidRDefault="00A624C9" w:rsidP="00BD700D">
      <w:pPr>
        <w:rPr>
          <w:rFonts w:ascii="Calibri" w:hAnsi="Calibri" w:cs="Calibri"/>
          <w:b/>
          <w:bCs/>
        </w:rPr>
      </w:pPr>
    </w:p>
    <w:p w14:paraId="02A8F315" w14:textId="7D0E0A76" w:rsidR="006C7884" w:rsidRPr="00C338C1" w:rsidRDefault="009B0539" w:rsidP="006C7884">
      <w:pPr>
        <w:pStyle w:val="ListParagraph"/>
        <w:numPr>
          <w:ilvl w:val="0"/>
          <w:numId w:val="3"/>
        </w:numPr>
        <w:rPr>
          <w:rFonts w:ascii="Calibri" w:hAnsi="Calibri" w:cs="Calibri"/>
          <w:b/>
          <w:bCs/>
        </w:rPr>
      </w:pPr>
      <w:r w:rsidRPr="00C338C1">
        <w:rPr>
          <w:rFonts w:ascii="Calibri" w:hAnsi="Calibri" w:cs="Calibri"/>
          <w:b/>
          <w:bCs/>
        </w:rPr>
        <w:t>Split Closing</w:t>
      </w:r>
      <w:r w:rsidR="007203F7" w:rsidRPr="00C338C1">
        <w:rPr>
          <w:rFonts w:ascii="Calibri" w:hAnsi="Calibri" w:cs="Calibri"/>
          <w:b/>
          <w:bCs/>
        </w:rPr>
        <w:fldChar w:fldCharType="begin"/>
      </w:r>
      <w:r w:rsidR="007203F7" w:rsidRPr="00C338C1">
        <w:rPr>
          <w:rFonts w:ascii="Calibri" w:hAnsi="Calibri" w:cs="Calibri"/>
        </w:rPr>
        <w:instrText xml:space="preserve"> XE "</w:instrText>
      </w:r>
      <w:r w:rsidR="007203F7" w:rsidRPr="00C338C1">
        <w:rPr>
          <w:rFonts w:ascii="Calibri" w:hAnsi="Calibri" w:cs="Calibri"/>
          <w:b/>
          <w:bCs/>
        </w:rPr>
        <w:instrText>Split Closing</w:instrText>
      </w:r>
      <w:r w:rsidR="007203F7" w:rsidRPr="00C338C1">
        <w:rPr>
          <w:rFonts w:ascii="Calibri" w:hAnsi="Calibri" w:cs="Calibri"/>
        </w:rPr>
        <w:instrText xml:space="preserve">" </w:instrText>
      </w:r>
      <w:r w:rsidR="007203F7" w:rsidRPr="00C338C1">
        <w:rPr>
          <w:rFonts w:ascii="Calibri" w:hAnsi="Calibri" w:cs="Calibri"/>
          <w:b/>
          <w:bCs/>
        </w:rPr>
        <w:fldChar w:fldCharType="end"/>
      </w:r>
      <w:r w:rsidRPr="00C338C1">
        <w:rPr>
          <w:rFonts w:ascii="Calibri" w:hAnsi="Calibri" w:cs="Calibri"/>
          <w:b/>
          <w:bCs/>
        </w:rPr>
        <w:t xml:space="preserve"> States.  </w:t>
      </w:r>
      <w:r w:rsidRPr="00C338C1">
        <w:rPr>
          <w:rFonts w:ascii="Calibri" w:hAnsi="Calibri" w:cs="Calibri"/>
        </w:rPr>
        <w:t>In a split-closing state, who is responsible for reporting the transaction to FinCEN?</w:t>
      </w:r>
    </w:p>
    <w:p w14:paraId="5F22D8BE" w14:textId="4BB5C3D3" w:rsidR="006C7884" w:rsidRPr="00D677DB" w:rsidRDefault="00BD700D" w:rsidP="00D677DB">
      <w:pPr>
        <w:pStyle w:val="ListParagraph"/>
        <w:rPr>
          <w:rFonts w:ascii="Calibri" w:hAnsi="Calibri" w:cs="Calibri"/>
        </w:rPr>
      </w:pPr>
      <w:r>
        <w:rPr>
          <w:rFonts w:ascii="Calibri" w:hAnsi="Calibri" w:cs="Calibri"/>
          <w:b/>
          <w:bCs/>
        </w:rPr>
        <w:t>Typically,</w:t>
      </w:r>
      <w:r w:rsidR="00D677DB">
        <w:rPr>
          <w:rFonts w:ascii="Calibri" w:hAnsi="Calibri" w:cs="Calibri"/>
          <w:b/>
          <w:bCs/>
        </w:rPr>
        <w:t xml:space="preserve"> the </w:t>
      </w:r>
      <w:r w:rsidR="006C7884" w:rsidRPr="00C338C1">
        <w:rPr>
          <w:rFonts w:ascii="Calibri" w:hAnsi="Calibri" w:cs="Calibri"/>
          <w:b/>
          <w:bCs/>
        </w:rPr>
        <w:t xml:space="preserve">Buyer Side. </w:t>
      </w:r>
      <w:r w:rsidR="006C7884" w:rsidRPr="00C338C1">
        <w:rPr>
          <w:rFonts w:ascii="Calibri" w:hAnsi="Calibri" w:cs="Calibri"/>
        </w:rPr>
        <w:t>89 F.R. 70271</w:t>
      </w:r>
      <w:r w:rsidR="00D677DB">
        <w:rPr>
          <w:rFonts w:ascii="Calibri" w:hAnsi="Calibri" w:cs="Calibri"/>
        </w:rPr>
        <w:t xml:space="preserve"> (</w:t>
      </w:r>
      <w:hyperlink r:id="rId10" w:history="1">
        <w:r w:rsidR="00D677DB" w:rsidRPr="00AD46AD">
          <w:rPr>
            <w:rStyle w:val="Hyperlink"/>
            <w:rFonts w:ascii="Calibri" w:hAnsi="Calibri" w:cs="Calibri"/>
          </w:rPr>
          <w:t>https://www.federalregister.gov/d/2024-19198/page-70271</w:t>
        </w:r>
      </w:hyperlink>
      <w:r w:rsidR="00D677DB">
        <w:rPr>
          <w:rFonts w:ascii="Calibri" w:hAnsi="Calibri" w:cs="Calibri"/>
        </w:rPr>
        <w:t>)</w:t>
      </w:r>
      <w:r w:rsidR="00714D2D">
        <w:rPr>
          <w:rFonts w:ascii="Calibri" w:hAnsi="Calibri" w:cs="Calibri"/>
        </w:rPr>
        <w:t>. H</w:t>
      </w:r>
      <w:r w:rsidR="00D677DB">
        <w:rPr>
          <w:rFonts w:ascii="Calibri" w:hAnsi="Calibri" w:cs="Calibri"/>
        </w:rPr>
        <w:t xml:space="preserve">owever, if there are multiple parties within the reporting cascade, a company further down the list of the cascade could agree to submit the report provided that both parties enter into an appropriate written designation agreement. </w:t>
      </w:r>
    </w:p>
    <w:p w14:paraId="7A8FE8CB" w14:textId="77777777" w:rsidR="009B0539" w:rsidRPr="00C338C1" w:rsidRDefault="009B0539" w:rsidP="009B0539">
      <w:pPr>
        <w:pStyle w:val="ListParagraph"/>
        <w:rPr>
          <w:rFonts w:ascii="Calibri" w:hAnsi="Calibri" w:cs="Calibri"/>
          <w:b/>
          <w:bCs/>
        </w:rPr>
      </w:pPr>
    </w:p>
    <w:p w14:paraId="547983EB" w14:textId="57EC7121" w:rsidR="003B4A59" w:rsidRPr="00C338C1" w:rsidRDefault="003B4A59" w:rsidP="00777767">
      <w:pPr>
        <w:pStyle w:val="ListParagraph"/>
        <w:numPr>
          <w:ilvl w:val="0"/>
          <w:numId w:val="3"/>
        </w:numPr>
        <w:rPr>
          <w:rFonts w:ascii="Calibri" w:hAnsi="Calibri" w:cs="Calibri"/>
          <w:b/>
          <w:bCs/>
        </w:rPr>
      </w:pPr>
      <w:r w:rsidRPr="00C338C1">
        <w:rPr>
          <w:rFonts w:ascii="Calibri" w:hAnsi="Calibri" w:cs="Calibri"/>
          <w:b/>
          <w:bCs/>
        </w:rPr>
        <w:t>Title-only Issuing Agent</w:t>
      </w:r>
      <w:r w:rsidR="007203F7" w:rsidRPr="00C338C1">
        <w:rPr>
          <w:rFonts w:ascii="Calibri" w:hAnsi="Calibri" w:cs="Calibri"/>
          <w:b/>
          <w:bCs/>
        </w:rPr>
        <w:fldChar w:fldCharType="begin"/>
      </w:r>
      <w:r w:rsidR="007203F7" w:rsidRPr="00C338C1">
        <w:rPr>
          <w:rFonts w:ascii="Calibri" w:hAnsi="Calibri" w:cs="Calibri"/>
        </w:rPr>
        <w:instrText xml:space="preserve"> XE "</w:instrText>
      </w:r>
      <w:r w:rsidR="007203F7" w:rsidRPr="00C338C1">
        <w:rPr>
          <w:rFonts w:ascii="Calibri" w:hAnsi="Calibri" w:cs="Calibri"/>
          <w:b/>
          <w:bCs/>
        </w:rPr>
        <w:instrText>Title-only Issuing Agent</w:instrText>
      </w:r>
      <w:r w:rsidR="007203F7" w:rsidRPr="00C338C1">
        <w:rPr>
          <w:rFonts w:ascii="Calibri" w:hAnsi="Calibri" w:cs="Calibri"/>
        </w:rPr>
        <w:instrText xml:space="preserve">" </w:instrText>
      </w:r>
      <w:r w:rsidR="007203F7" w:rsidRPr="00C338C1">
        <w:rPr>
          <w:rFonts w:ascii="Calibri" w:hAnsi="Calibri" w:cs="Calibri"/>
          <w:b/>
          <w:bCs/>
        </w:rPr>
        <w:fldChar w:fldCharType="end"/>
      </w:r>
      <w:r w:rsidRPr="00C338C1">
        <w:rPr>
          <w:rFonts w:ascii="Calibri" w:hAnsi="Calibri" w:cs="Calibri"/>
          <w:b/>
          <w:bCs/>
        </w:rPr>
        <w:t xml:space="preserve">.  </w:t>
      </w:r>
      <w:r w:rsidRPr="00C338C1">
        <w:rPr>
          <w:rFonts w:ascii="Calibri" w:hAnsi="Calibri" w:cs="Calibri"/>
        </w:rPr>
        <w:t xml:space="preserve">If </w:t>
      </w:r>
      <w:r w:rsidR="0031215A" w:rsidRPr="00C338C1">
        <w:rPr>
          <w:rFonts w:ascii="Calibri" w:hAnsi="Calibri" w:cs="Calibri"/>
        </w:rPr>
        <w:t xml:space="preserve">a </w:t>
      </w:r>
      <w:r w:rsidRPr="00C338C1">
        <w:rPr>
          <w:rFonts w:ascii="Calibri" w:hAnsi="Calibri" w:cs="Calibri"/>
        </w:rPr>
        <w:t>company is a title-only issuing agent with no settlement role, do</w:t>
      </w:r>
      <w:r w:rsidR="0031215A" w:rsidRPr="00C338C1">
        <w:rPr>
          <w:rFonts w:ascii="Calibri" w:hAnsi="Calibri" w:cs="Calibri"/>
        </w:rPr>
        <w:t>es the</w:t>
      </w:r>
      <w:r w:rsidRPr="00C338C1">
        <w:rPr>
          <w:rFonts w:ascii="Calibri" w:hAnsi="Calibri" w:cs="Calibri"/>
        </w:rPr>
        <w:t xml:space="preserve"> company still have to report?</w:t>
      </w:r>
    </w:p>
    <w:p w14:paraId="1549A18E" w14:textId="25392C90" w:rsidR="003B4A59" w:rsidRDefault="0031215A" w:rsidP="003B4A59">
      <w:pPr>
        <w:pStyle w:val="ListParagraph"/>
        <w:rPr>
          <w:rFonts w:ascii="Calibri" w:hAnsi="Calibri" w:cs="Calibri"/>
        </w:rPr>
      </w:pPr>
      <w:r w:rsidRPr="00C338C1">
        <w:rPr>
          <w:rFonts w:ascii="Calibri" w:hAnsi="Calibri" w:cs="Calibri"/>
          <w:b/>
          <w:bCs/>
        </w:rPr>
        <w:t>Technically</w:t>
      </w:r>
      <w:r w:rsidR="00670B21" w:rsidRPr="00C338C1">
        <w:rPr>
          <w:rFonts w:ascii="Calibri" w:hAnsi="Calibri" w:cs="Calibri"/>
          <w:b/>
          <w:bCs/>
        </w:rPr>
        <w:t>, no, BUT</w:t>
      </w:r>
      <w:r w:rsidRPr="00C338C1">
        <w:rPr>
          <w:rFonts w:ascii="Calibri" w:hAnsi="Calibri" w:cs="Calibri"/>
          <w:b/>
          <w:bCs/>
        </w:rPr>
        <w:t xml:space="preserve"> </w:t>
      </w:r>
      <w:r w:rsidR="00E97E26" w:rsidRPr="00C338C1">
        <w:rPr>
          <w:rFonts w:ascii="Calibri" w:hAnsi="Calibri" w:cs="Calibri"/>
        </w:rPr>
        <w:t xml:space="preserve">while </w:t>
      </w:r>
      <w:r w:rsidRPr="00C338C1">
        <w:rPr>
          <w:rFonts w:ascii="Calibri" w:hAnsi="Calibri" w:cs="Calibri"/>
        </w:rPr>
        <w:t xml:space="preserve">the settlement agent and person preparing the closing or settlement statement are ahead of </w:t>
      </w:r>
      <w:r w:rsidR="001A3578" w:rsidRPr="00C338C1">
        <w:rPr>
          <w:rFonts w:ascii="Calibri" w:hAnsi="Calibri" w:cs="Calibri"/>
        </w:rPr>
        <w:t>the title-only issuing agent who may have recording obligations, however, it would be prudent to make sure someone ahead of the company has completed the filing</w:t>
      </w:r>
      <w:r w:rsidR="00670B21" w:rsidRPr="00C338C1">
        <w:rPr>
          <w:rFonts w:ascii="Calibri" w:hAnsi="Calibri" w:cs="Calibri"/>
        </w:rPr>
        <w:t xml:space="preserve"> in case FinCEN asks</w:t>
      </w:r>
      <w:r w:rsidR="001A3578" w:rsidRPr="00C338C1">
        <w:rPr>
          <w:rFonts w:ascii="Calibri" w:hAnsi="Calibri" w:cs="Calibri"/>
        </w:rPr>
        <w:t>.</w:t>
      </w:r>
      <w:r w:rsidR="001A3578" w:rsidRPr="00C338C1">
        <w:rPr>
          <w:rFonts w:ascii="Calibri" w:hAnsi="Calibri" w:cs="Calibri"/>
          <w:b/>
          <w:bCs/>
        </w:rPr>
        <w:t xml:space="preserve">  </w:t>
      </w:r>
      <w:r w:rsidR="001A3578" w:rsidRPr="00C338C1">
        <w:rPr>
          <w:rFonts w:ascii="Calibri" w:hAnsi="Calibri" w:cs="Calibri"/>
        </w:rPr>
        <w:t xml:space="preserve">See 31 C.F.R. </w:t>
      </w:r>
      <w:r w:rsidR="009A53DD" w:rsidRPr="00C338C1">
        <w:rPr>
          <w:rFonts w:ascii="Calibri" w:eastAsia="Times New Roman" w:hAnsi="Calibri" w:cs="Calibri"/>
          <w:color w:val="000000"/>
          <w:kern w:val="0"/>
          <w14:ligatures w14:val="none"/>
        </w:rPr>
        <w:t>§</w:t>
      </w:r>
      <w:r w:rsidR="009A53DD">
        <w:rPr>
          <w:rFonts w:ascii="Calibri" w:eastAsia="Times New Roman" w:hAnsi="Calibri" w:cs="Calibri"/>
          <w:color w:val="000000"/>
          <w:kern w:val="0"/>
          <w14:ligatures w14:val="none"/>
        </w:rPr>
        <w:t xml:space="preserve"> </w:t>
      </w:r>
      <w:r w:rsidR="001A3578" w:rsidRPr="00C338C1">
        <w:rPr>
          <w:rFonts w:ascii="Calibri" w:hAnsi="Calibri" w:cs="Calibri"/>
        </w:rPr>
        <w:t>1031.320</w:t>
      </w:r>
      <w:r w:rsidR="00670B21" w:rsidRPr="00C338C1">
        <w:rPr>
          <w:rFonts w:ascii="Calibri" w:hAnsi="Calibri" w:cs="Calibri"/>
        </w:rPr>
        <w:t>(c)(1).</w:t>
      </w:r>
      <w:r w:rsidR="00D55D73" w:rsidRPr="00C338C1">
        <w:rPr>
          <w:rFonts w:ascii="Calibri" w:hAnsi="Calibri" w:cs="Calibri"/>
        </w:rPr>
        <w:t xml:space="preserve">  </w:t>
      </w:r>
    </w:p>
    <w:p w14:paraId="34068379" w14:textId="77777777" w:rsidR="00714D2D" w:rsidRPr="00C338C1" w:rsidRDefault="00714D2D" w:rsidP="003B4A59">
      <w:pPr>
        <w:pStyle w:val="ListParagraph"/>
        <w:rPr>
          <w:rFonts w:ascii="Calibri" w:hAnsi="Calibri" w:cs="Calibri"/>
        </w:rPr>
      </w:pPr>
    </w:p>
    <w:p w14:paraId="27C53F16" w14:textId="51A7E11F" w:rsidR="00081542" w:rsidRPr="00C338C1" w:rsidRDefault="008352C6" w:rsidP="003B4A59">
      <w:pPr>
        <w:pStyle w:val="ListParagraph"/>
        <w:rPr>
          <w:rFonts w:ascii="Calibri" w:hAnsi="Calibri" w:cs="Calibri"/>
        </w:rPr>
      </w:pPr>
      <w:r w:rsidRPr="00714D2D">
        <w:rPr>
          <w:rFonts w:ascii="Calibri" w:hAnsi="Calibri" w:cs="Calibri"/>
        </w:rPr>
        <w:t>Note:</w:t>
      </w:r>
      <w:r w:rsidRPr="00C338C1">
        <w:rPr>
          <w:rFonts w:ascii="Calibri" w:hAnsi="Calibri" w:cs="Calibri"/>
          <w:b/>
          <w:bCs/>
        </w:rPr>
        <w:t xml:space="preserve">  </w:t>
      </w:r>
      <w:r w:rsidRPr="00C338C1">
        <w:rPr>
          <w:rFonts w:ascii="Calibri" w:hAnsi="Calibri" w:cs="Calibri"/>
        </w:rPr>
        <w:t xml:space="preserve">The cascade of reporting persons also </w:t>
      </w:r>
      <w:r w:rsidR="00B651C8" w:rsidRPr="00C338C1">
        <w:rPr>
          <w:rFonts w:ascii="Calibri" w:hAnsi="Calibri" w:cs="Calibri"/>
        </w:rPr>
        <w:t xml:space="preserve">includes “the person that provides an evaluation of the status of title.”  31 C.F.R. </w:t>
      </w:r>
      <w:r w:rsidR="009A53DD" w:rsidRPr="00C338C1">
        <w:rPr>
          <w:rFonts w:ascii="Calibri" w:eastAsia="Times New Roman" w:hAnsi="Calibri" w:cs="Calibri"/>
          <w:color w:val="000000"/>
          <w:kern w:val="0"/>
          <w14:ligatures w14:val="none"/>
        </w:rPr>
        <w:t>§</w:t>
      </w:r>
      <w:r w:rsidR="009A53DD">
        <w:rPr>
          <w:rFonts w:ascii="Calibri" w:eastAsia="Times New Roman" w:hAnsi="Calibri" w:cs="Calibri"/>
          <w:color w:val="000000"/>
          <w:kern w:val="0"/>
          <w14:ligatures w14:val="none"/>
        </w:rPr>
        <w:t xml:space="preserve"> </w:t>
      </w:r>
      <w:r w:rsidR="00B651C8" w:rsidRPr="00C338C1">
        <w:rPr>
          <w:rFonts w:ascii="Calibri" w:hAnsi="Calibri" w:cs="Calibri"/>
        </w:rPr>
        <w:t>1031.320(c)(vi).</w:t>
      </w:r>
    </w:p>
    <w:p w14:paraId="2C6897CB" w14:textId="77777777" w:rsidR="0038705C" w:rsidRPr="00C338C1" w:rsidRDefault="0038705C" w:rsidP="003B4A59">
      <w:pPr>
        <w:pStyle w:val="ListParagraph"/>
        <w:rPr>
          <w:rFonts w:ascii="Calibri" w:hAnsi="Calibri" w:cs="Calibri"/>
          <w:b/>
          <w:bCs/>
        </w:rPr>
      </w:pPr>
    </w:p>
    <w:p w14:paraId="0468DA52" w14:textId="5D7C0498" w:rsidR="00B15FB0" w:rsidRPr="00C338C1" w:rsidRDefault="00B15FB0" w:rsidP="00777767">
      <w:pPr>
        <w:pStyle w:val="ListParagraph"/>
        <w:numPr>
          <w:ilvl w:val="0"/>
          <w:numId w:val="3"/>
        </w:numPr>
        <w:rPr>
          <w:rFonts w:ascii="Calibri" w:hAnsi="Calibri" w:cs="Calibri"/>
          <w:b/>
          <w:bCs/>
        </w:rPr>
      </w:pPr>
      <w:r w:rsidRPr="00C338C1">
        <w:rPr>
          <w:rFonts w:ascii="Calibri" w:hAnsi="Calibri" w:cs="Calibri"/>
          <w:b/>
          <w:bCs/>
        </w:rPr>
        <w:lastRenderedPageBreak/>
        <w:t xml:space="preserve">Courtesy </w:t>
      </w:r>
      <w:r w:rsidR="00825249" w:rsidRPr="00C338C1">
        <w:rPr>
          <w:rFonts w:ascii="Calibri" w:hAnsi="Calibri" w:cs="Calibri"/>
          <w:b/>
          <w:bCs/>
        </w:rPr>
        <w:t>Recordings</w:t>
      </w:r>
      <w:r w:rsidR="007203F7" w:rsidRPr="00C338C1">
        <w:rPr>
          <w:rFonts w:ascii="Calibri" w:hAnsi="Calibri" w:cs="Calibri"/>
          <w:b/>
          <w:bCs/>
        </w:rPr>
        <w:fldChar w:fldCharType="begin"/>
      </w:r>
      <w:r w:rsidR="007203F7" w:rsidRPr="00C338C1">
        <w:rPr>
          <w:rFonts w:ascii="Calibri" w:hAnsi="Calibri" w:cs="Calibri"/>
        </w:rPr>
        <w:instrText xml:space="preserve"> XE "</w:instrText>
      </w:r>
      <w:r w:rsidR="007203F7" w:rsidRPr="00C338C1">
        <w:rPr>
          <w:rFonts w:ascii="Calibri" w:hAnsi="Calibri" w:cs="Calibri"/>
          <w:b/>
          <w:bCs/>
        </w:rPr>
        <w:instrText>Courtesy Recordings</w:instrText>
      </w:r>
      <w:r w:rsidR="007203F7" w:rsidRPr="00C338C1">
        <w:rPr>
          <w:rFonts w:ascii="Calibri" w:hAnsi="Calibri" w:cs="Calibri"/>
        </w:rPr>
        <w:instrText xml:space="preserve">" </w:instrText>
      </w:r>
      <w:r w:rsidR="007203F7" w:rsidRPr="00C338C1">
        <w:rPr>
          <w:rFonts w:ascii="Calibri" w:hAnsi="Calibri" w:cs="Calibri"/>
          <w:b/>
          <w:bCs/>
        </w:rPr>
        <w:fldChar w:fldCharType="end"/>
      </w:r>
      <w:r w:rsidR="00825249" w:rsidRPr="00C338C1">
        <w:rPr>
          <w:rFonts w:ascii="Calibri" w:hAnsi="Calibri" w:cs="Calibri"/>
          <w:b/>
          <w:bCs/>
        </w:rPr>
        <w:t>/</w:t>
      </w:r>
      <w:r w:rsidR="009E7245" w:rsidRPr="00C338C1">
        <w:rPr>
          <w:rFonts w:ascii="Calibri" w:hAnsi="Calibri" w:cs="Calibri"/>
          <w:b/>
          <w:bCs/>
        </w:rPr>
        <w:t>Accommodations</w:t>
      </w:r>
      <w:r w:rsidR="00825249" w:rsidRPr="00C338C1">
        <w:rPr>
          <w:rFonts w:ascii="Calibri" w:hAnsi="Calibri" w:cs="Calibri"/>
          <w:b/>
          <w:bCs/>
        </w:rPr>
        <w:t xml:space="preserve">.  </w:t>
      </w:r>
      <w:r w:rsidR="00825249" w:rsidRPr="00C338C1">
        <w:rPr>
          <w:rFonts w:ascii="Calibri" w:hAnsi="Calibri" w:cs="Calibri"/>
        </w:rPr>
        <w:t>If a title agent handles courtesy/accommodation recordings, does the title agent have to report</w:t>
      </w:r>
      <w:r w:rsidR="006635CB">
        <w:rPr>
          <w:rFonts w:ascii="Calibri" w:hAnsi="Calibri" w:cs="Calibri"/>
        </w:rPr>
        <w:t>?</w:t>
      </w:r>
    </w:p>
    <w:p w14:paraId="0FB2F761" w14:textId="786431BA" w:rsidR="00825249" w:rsidRPr="00C338C1" w:rsidRDefault="00825249" w:rsidP="00825249">
      <w:pPr>
        <w:pStyle w:val="ListParagraph"/>
        <w:rPr>
          <w:rFonts w:ascii="Calibri" w:eastAsia="Times New Roman" w:hAnsi="Calibri" w:cs="Calibri"/>
          <w:color w:val="000000"/>
          <w:kern w:val="0"/>
          <w14:ligatures w14:val="none"/>
        </w:rPr>
      </w:pPr>
      <w:r w:rsidRPr="00C338C1">
        <w:rPr>
          <w:rFonts w:ascii="Calibri" w:hAnsi="Calibri" w:cs="Calibri"/>
          <w:b/>
          <w:bCs/>
        </w:rPr>
        <w:t>Potentially.</w:t>
      </w:r>
      <w:r w:rsidRPr="00C338C1">
        <w:rPr>
          <w:rFonts w:ascii="Calibri" w:eastAsia="Times New Roman" w:hAnsi="Calibri" w:cs="Calibri"/>
          <w:color w:val="000000"/>
          <w:kern w:val="0"/>
          <w14:ligatures w14:val="none"/>
        </w:rPr>
        <w:t xml:space="preserve"> The title company is filing "with the recordation office the deed" that transfers ownership, so the title company will also want to confirm the settlement agent or person completing the settlement statement has filed the report.</w:t>
      </w:r>
      <w:r w:rsidR="00D07727" w:rsidRPr="00C338C1">
        <w:rPr>
          <w:rFonts w:ascii="Calibri" w:eastAsia="Times New Roman" w:hAnsi="Calibri" w:cs="Calibri"/>
          <w:color w:val="000000"/>
          <w:kern w:val="0"/>
          <w14:ligatures w14:val="none"/>
        </w:rPr>
        <w:t xml:space="preserve">  31 C.F.R. </w:t>
      </w:r>
      <w:r w:rsidR="009A53DD" w:rsidRPr="00C338C1">
        <w:rPr>
          <w:rFonts w:ascii="Calibri" w:eastAsia="Times New Roman" w:hAnsi="Calibri" w:cs="Calibri"/>
          <w:color w:val="000000"/>
          <w:kern w:val="0"/>
          <w14:ligatures w14:val="none"/>
        </w:rPr>
        <w:t>§</w:t>
      </w:r>
      <w:r w:rsidR="009A53DD">
        <w:rPr>
          <w:rFonts w:ascii="Calibri" w:eastAsia="Times New Roman" w:hAnsi="Calibri" w:cs="Calibri"/>
          <w:color w:val="000000"/>
          <w:kern w:val="0"/>
          <w14:ligatures w14:val="none"/>
        </w:rPr>
        <w:t xml:space="preserve"> </w:t>
      </w:r>
      <w:r w:rsidR="00D07727" w:rsidRPr="00C338C1">
        <w:rPr>
          <w:rFonts w:ascii="Calibri" w:eastAsia="Times New Roman" w:hAnsi="Calibri" w:cs="Calibri"/>
          <w:color w:val="000000"/>
          <w:kern w:val="0"/>
          <w14:ligatures w14:val="none"/>
        </w:rPr>
        <w:t>1031.320(c)(iii).</w:t>
      </w:r>
    </w:p>
    <w:p w14:paraId="6A4C24E8" w14:textId="77777777" w:rsidR="00630E92" w:rsidRPr="00C338C1" w:rsidRDefault="00630E92" w:rsidP="00825249">
      <w:pPr>
        <w:pStyle w:val="ListParagraph"/>
        <w:rPr>
          <w:rFonts w:ascii="Calibri" w:eastAsia="Times New Roman" w:hAnsi="Calibri" w:cs="Calibri"/>
          <w:color w:val="000000"/>
          <w:kern w:val="0"/>
          <w14:ligatures w14:val="none"/>
        </w:rPr>
      </w:pPr>
    </w:p>
    <w:p w14:paraId="607CFD55" w14:textId="73EF53D4" w:rsidR="00E51984" w:rsidRPr="00C338C1" w:rsidRDefault="00E51984" w:rsidP="0038705C">
      <w:pPr>
        <w:pStyle w:val="ListParagraph"/>
        <w:numPr>
          <w:ilvl w:val="0"/>
          <w:numId w:val="3"/>
        </w:numPr>
        <w:rPr>
          <w:rFonts w:ascii="Calibri" w:eastAsia="Times New Roman" w:hAnsi="Calibri" w:cs="Calibri"/>
          <w:color w:val="000000"/>
          <w:kern w:val="0"/>
          <w14:ligatures w14:val="none"/>
        </w:rPr>
      </w:pPr>
      <w:r w:rsidRPr="00C338C1">
        <w:rPr>
          <w:rFonts w:ascii="Calibri" w:eastAsia="Times New Roman" w:hAnsi="Calibri" w:cs="Calibri"/>
          <w:b/>
          <w:bCs/>
          <w:color w:val="000000"/>
          <w:kern w:val="0"/>
          <w14:ligatures w14:val="none"/>
        </w:rPr>
        <w:t>Underwriters</w:t>
      </w:r>
      <w:r w:rsidR="00E0627B" w:rsidRPr="00C338C1">
        <w:rPr>
          <w:rFonts w:ascii="Calibri" w:eastAsia="Times New Roman" w:hAnsi="Calibri" w:cs="Calibri"/>
          <w:b/>
          <w:bCs/>
          <w:color w:val="000000"/>
          <w:kern w:val="0"/>
          <w14:ligatures w14:val="none"/>
        </w:rPr>
        <w:fldChar w:fldCharType="begin"/>
      </w:r>
      <w:r w:rsidR="00E0627B" w:rsidRPr="00C338C1">
        <w:rPr>
          <w:rFonts w:ascii="Calibri" w:hAnsi="Calibri" w:cs="Calibri"/>
        </w:rPr>
        <w:instrText xml:space="preserve"> XE "</w:instrText>
      </w:r>
      <w:r w:rsidR="00E0627B" w:rsidRPr="00C338C1">
        <w:rPr>
          <w:rFonts w:ascii="Calibri" w:eastAsia="Times New Roman" w:hAnsi="Calibri" w:cs="Calibri"/>
          <w:b/>
          <w:bCs/>
          <w:color w:val="000000"/>
          <w:kern w:val="0"/>
          <w14:ligatures w14:val="none"/>
        </w:rPr>
        <w:instrText>Underwriters</w:instrText>
      </w:r>
      <w:r w:rsidR="00E0627B" w:rsidRPr="00C338C1">
        <w:rPr>
          <w:rFonts w:ascii="Calibri" w:hAnsi="Calibri" w:cs="Calibri"/>
        </w:rPr>
        <w:instrText xml:space="preserve">" </w:instrText>
      </w:r>
      <w:r w:rsidR="00E0627B" w:rsidRPr="00C338C1">
        <w:rPr>
          <w:rFonts w:ascii="Calibri" w:eastAsia="Times New Roman" w:hAnsi="Calibri" w:cs="Calibri"/>
          <w:b/>
          <w:bCs/>
          <w:color w:val="000000"/>
          <w:kern w:val="0"/>
          <w14:ligatures w14:val="none"/>
        </w:rPr>
        <w:fldChar w:fldCharType="end"/>
      </w:r>
      <w:r w:rsidRPr="00C338C1">
        <w:rPr>
          <w:rFonts w:ascii="Calibri" w:eastAsia="Times New Roman" w:hAnsi="Calibri" w:cs="Calibri"/>
          <w:b/>
          <w:bCs/>
          <w:color w:val="000000"/>
          <w:kern w:val="0"/>
          <w14:ligatures w14:val="none"/>
        </w:rPr>
        <w:t xml:space="preserve">.  </w:t>
      </w:r>
      <w:r w:rsidRPr="00C338C1">
        <w:rPr>
          <w:rFonts w:ascii="Calibri" w:eastAsia="Times New Roman" w:hAnsi="Calibri" w:cs="Calibri"/>
          <w:color w:val="000000"/>
          <w:kern w:val="0"/>
          <w14:ligatures w14:val="none"/>
        </w:rPr>
        <w:t>Is “the person that underwrites an owner’s title insurance policy for the transferee with respect to the transferred residential real property</w:t>
      </w:r>
      <w:r w:rsidR="00BB230D" w:rsidRPr="00C338C1">
        <w:rPr>
          <w:rFonts w:ascii="Calibri" w:eastAsia="Times New Roman" w:hAnsi="Calibri" w:cs="Calibri"/>
          <w:color w:val="000000"/>
          <w:kern w:val="0"/>
          <w14:ligatures w14:val="none"/>
        </w:rPr>
        <w:t>, such as a title insurance company” the title agent or underwriter?</w:t>
      </w:r>
    </w:p>
    <w:p w14:paraId="717ACA1F" w14:textId="623A4735" w:rsidR="00BB230D" w:rsidRPr="00C338C1" w:rsidRDefault="00BB230D" w:rsidP="00BB230D">
      <w:pPr>
        <w:pStyle w:val="ListParagraph"/>
        <w:rPr>
          <w:rFonts w:ascii="Calibri" w:eastAsia="Times New Roman" w:hAnsi="Calibri" w:cs="Calibri"/>
          <w:color w:val="000000"/>
          <w:kern w:val="0"/>
          <w14:ligatures w14:val="none"/>
        </w:rPr>
      </w:pPr>
      <w:r w:rsidRPr="00C338C1">
        <w:rPr>
          <w:rFonts w:ascii="Calibri" w:eastAsia="Times New Roman" w:hAnsi="Calibri" w:cs="Calibri"/>
          <w:b/>
          <w:bCs/>
          <w:color w:val="000000"/>
          <w:kern w:val="0"/>
          <w14:ligatures w14:val="none"/>
        </w:rPr>
        <w:t xml:space="preserve">It is the title insurance underwriter.  </w:t>
      </w:r>
      <w:r w:rsidRPr="00C338C1">
        <w:rPr>
          <w:rFonts w:ascii="Calibri" w:eastAsia="Times New Roman" w:hAnsi="Calibri" w:cs="Calibri"/>
          <w:color w:val="000000"/>
          <w:kern w:val="0"/>
          <w14:ligatures w14:val="none"/>
        </w:rPr>
        <w:t>89 F.R. 70271-2.</w:t>
      </w:r>
    </w:p>
    <w:p w14:paraId="0CC8BE2E" w14:textId="4024D7F1" w:rsidR="0038705C" w:rsidRPr="00C338C1" w:rsidRDefault="0038705C" w:rsidP="00CA0809">
      <w:pPr>
        <w:pStyle w:val="ListParagraph"/>
        <w:rPr>
          <w:rFonts w:ascii="Calibri" w:eastAsia="Times New Roman" w:hAnsi="Calibri" w:cs="Calibri"/>
          <w:color w:val="000000"/>
          <w:kern w:val="0"/>
          <w14:ligatures w14:val="none"/>
        </w:rPr>
      </w:pPr>
    </w:p>
    <w:p w14:paraId="704C011D" w14:textId="333C667C" w:rsidR="00777767" w:rsidRPr="00C338C1" w:rsidRDefault="0020458B" w:rsidP="00777767">
      <w:pPr>
        <w:pStyle w:val="ListParagraph"/>
        <w:numPr>
          <w:ilvl w:val="0"/>
          <w:numId w:val="3"/>
        </w:numPr>
        <w:rPr>
          <w:rFonts w:ascii="Calibri" w:hAnsi="Calibri" w:cs="Calibri"/>
          <w:b/>
          <w:bCs/>
        </w:rPr>
      </w:pPr>
      <w:r w:rsidRPr="00C338C1">
        <w:rPr>
          <w:rFonts w:ascii="Calibri" w:hAnsi="Calibri" w:cs="Calibri"/>
          <w:b/>
          <w:bCs/>
        </w:rPr>
        <w:t xml:space="preserve">Attorneys Drafting Deeds </w:t>
      </w:r>
      <w:r w:rsidRPr="00C338C1">
        <w:rPr>
          <w:rFonts w:ascii="Calibri" w:hAnsi="Calibri" w:cs="Calibri"/>
          <w:b/>
          <w:bCs/>
          <w:i/>
          <w:iCs/>
        </w:rPr>
        <w:t>after</w:t>
      </w:r>
      <w:r w:rsidRPr="00C338C1">
        <w:rPr>
          <w:rFonts w:ascii="Calibri" w:hAnsi="Calibri" w:cs="Calibri"/>
          <w:b/>
          <w:bCs/>
        </w:rPr>
        <w:t xml:space="preserve"> Closing</w:t>
      </w:r>
      <w:r w:rsidR="004A589B" w:rsidRPr="00C338C1">
        <w:rPr>
          <w:rFonts w:ascii="Calibri" w:hAnsi="Calibri" w:cs="Calibri"/>
          <w:b/>
          <w:bCs/>
        </w:rPr>
        <w:fldChar w:fldCharType="begin"/>
      </w:r>
      <w:r w:rsidR="004A589B" w:rsidRPr="00C338C1">
        <w:rPr>
          <w:rFonts w:ascii="Calibri" w:hAnsi="Calibri" w:cs="Calibri"/>
        </w:rPr>
        <w:instrText xml:space="preserve"> XE "</w:instrText>
      </w:r>
      <w:r w:rsidR="004A589B" w:rsidRPr="00C338C1">
        <w:rPr>
          <w:rFonts w:ascii="Calibri" w:hAnsi="Calibri" w:cs="Calibri"/>
          <w:b/>
          <w:bCs/>
        </w:rPr>
        <w:instrText>Closing</w:instrText>
      </w:r>
      <w:r w:rsidR="004A589B" w:rsidRPr="00C338C1">
        <w:rPr>
          <w:rFonts w:ascii="Calibri" w:hAnsi="Calibri" w:cs="Calibri"/>
        </w:rPr>
        <w:instrText xml:space="preserve">" </w:instrText>
      </w:r>
      <w:r w:rsidR="004A589B" w:rsidRPr="00C338C1">
        <w:rPr>
          <w:rFonts w:ascii="Calibri" w:hAnsi="Calibri" w:cs="Calibri"/>
          <w:b/>
          <w:bCs/>
        </w:rPr>
        <w:fldChar w:fldCharType="end"/>
      </w:r>
      <w:r w:rsidRPr="00C338C1">
        <w:rPr>
          <w:rFonts w:ascii="Calibri" w:hAnsi="Calibri" w:cs="Calibri"/>
          <w:b/>
          <w:bCs/>
        </w:rPr>
        <w:t xml:space="preserve">.  </w:t>
      </w:r>
      <w:r w:rsidRPr="00C338C1">
        <w:rPr>
          <w:rFonts w:ascii="Calibri" w:hAnsi="Calibri" w:cs="Calibri"/>
        </w:rPr>
        <w:t xml:space="preserve">If a transferee/buyer </w:t>
      </w:r>
      <w:r w:rsidR="004C242B" w:rsidRPr="00C338C1">
        <w:rPr>
          <w:rFonts w:ascii="Calibri" w:hAnsi="Calibri" w:cs="Calibri"/>
        </w:rPr>
        <w:t>on a reportable transfer balks and states they will have their attorney draft a deed post-closing to transfer to the entity or trust</w:t>
      </w:r>
      <w:r w:rsidR="00E0627B" w:rsidRPr="00C338C1">
        <w:rPr>
          <w:rFonts w:ascii="Calibri" w:hAnsi="Calibri" w:cs="Calibri"/>
        </w:rPr>
        <w:fldChar w:fldCharType="begin"/>
      </w:r>
      <w:r w:rsidR="00E0627B" w:rsidRPr="00C338C1">
        <w:rPr>
          <w:rFonts w:ascii="Calibri" w:hAnsi="Calibri" w:cs="Calibri"/>
        </w:rPr>
        <w:instrText xml:space="preserve"> XE "</w:instrText>
      </w:r>
      <w:r w:rsidR="00E0627B" w:rsidRPr="00C338C1">
        <w:rPr>
          <w:rFonts w:ascii="Calibri" w:eastAsia="Times New Roman" w:hAnsi="Calibri" w:cs="Calibri"/>
          <w:b/>
          <w:bCs/>
          <w:color w:val="000000"/>
          <w:kern w:val="0"/>
          <w14:ligatures w14:val="none"/>
        </w:rPr>
        <w:instrText>trust</w:instrText>
      </w:r>
      <w:r w:rsidR="00E0627B" w:rsidRPr="00C338C1">
        <w:rPr>
          <w:rFonts w:ascii="Calibri" w:hAnsi="Calibri" w:cs="Calibri"/>
        </w:rPr>
        <w:instrText xml:space="preserve">" </w:instrText>
      </w:r>
      <w:r w:rsidR="00E0627B" w:rsidRPr="00C338C1">
        <w:rPr>
          <w:rFonts w:ascii="Calibri" w:hAnsi="Calibri" w:cs="Calibri"/>
        </w:rPr>
        <w:fldChar w:fldCharType="end"/>
      </w:r>
      <w:r w:rsidR="004C242B" w:rsidRPr="00C338C1">
        <w:rPr>
          <w:rFonts w:ascii="Calibri" w:hAnsi="Calibri" w:cs="Calibri"/>
        </w:rPr>
        <w:t>, is the</w:t>
      </w:r>
      <w:r w:rsidR="006635CB">
        <w:rPr>
          <w:rFonts w:ascii="Calibri" w:hAnsi="Calibri" w:cs="Calibri"/>
        </w:rPr>
        <w:t>ir</w:t>
      </w:r>
      <w:r w:rsidR="004C242B" w:rsidRPr="00C338C1">
        <w:rPr>
          <w:rFonts w:ascii="Calibri" w:hAnsi="Calibri" w:cs="Calibri"/>
        </w:rPr>
        <w:t xml:space="preserve"> attorney still responsible for reporting?</w:t>
      </w:r>
    </w:p>
    <w:p w14:paraId="0C3CAC48" w14:textId="7BB23029" w:rsidR="00881977" w:rsidRPr="00C338C1" w:rsidRDefault="004C242B" w:rsidP="00881977">
      <w:pPr>
        <w:pStyle w:val="ListParagraph"/>
        <w:rPr>
          <w:rFonts w:ascii="Calibri" w:hAnsi="Calibri" w:cs="Calibri"/>
        </w:rPr>
      </w:pPr>
      <w:r w:rsidRPr="00C338C1">
        <w:rPr>
          <w:rFonts w:ascii="Calibri" w:hAnsi="Calibri" w:cs="Calibri"/>
          <w:b/>
          <w:bCs/>
        </w:rPr>
        <w:t xml:space="preserve">Yes.  </w:t>
      </w:r>
      <w:r w:rsidRPr="00C338C1">
        <w:rPr>
          <w:rFonts w:ascii="Calibri" w:hAnsi="Calibri" w:cs="Calibri"/>
        </w:rPr>
        <w:t xml:space="preserve">An attorney preparing and recording a deed </w:t>
      </w:r>
      <w:r w:rsidR="00671133" w:rsidRPr="00C338C1">
        <w:rPr>
          <w:rFonts w:ascii="Calibri" w:hAnsi="Calibri" w:cs="Calibri"/>
        </w:rPr>
        <w:t>after closing is within the cascade</w:t>
      </w:r>
      <w:r w:rsidR="00D86608" w:rsidRPr="00C338C1">
        <w:rPr>
          <w:rFonts w:ascii="Calibri" w:hAnsi="Calibri" w:cs="Calibri"/>
        </w:rPr>
        <w:t xml:space="preserve"> of reporting persons.</w:t>
      </w:r>
      <w:r w:rsidR="00A44BF9" w:rsidRPr="00C338C1">
        <w:rPr>
          <w:rFonts w:ascii="Calibri" w:hAnsi="Calibri" w:cs="Calibri"/>
        </w:rPr>
        <w:t xml:space="preserve">  31 C.F.R. </w:t>
      </w:r>
      <w:r w:rsidR="009A53DD" w:rsidRPr="00C338C1">
        <w:rPr>
          <w:rFonts w:ascii="Calibri" w:eastAsia="Times New Roman" w:hAnsi="Calibri" w:cs="Calibri"/>
          <w:color w:val="000000"/>
          <w:kern w:val="0"/>
          <w14:ligatures w14:val="none"/>
        </w:rPr>
        <w:t>§</w:t>
      </w:r>
      <w:r w:rsidR="009A53DD">
        <w:rPr>
          <w:rFonts w:ascii="Calibri" w:eastAsia="Times New Roman" w:hAnsi="Calibri" w:cs="Calibri"/>
          <w:color w:val="000000"/>
          <w:kern w:val="0"/>
          <w14:ligatures w14:val="none"/>
        </w:rPr>
        <w:t xml:space="preserve"> </w:t>
      </w:r>
      <w:r w:rsidR="00A44BF9" w:rsidRPr="00C338C1">
        <w:rPr>
          <w:rFonts w:ascii="Calibri" w:hAnsi="Calibri" w:cs="Calibri"/>
        </w:rPr>
        <w:t>1031</w:t>
      </w:r>
      <w:r w:rsidR="009A53DD">
        <w:rPr>
          <w:rFonts w:ascii="Calibri" w:hAnsi="Calibri" w:cs="Calibri"/>
        </w:rPr>
        <w:t>.320</w:t>
      </w:r>
      <w:r w:rsidR="00A44BF9" w:rsidRPr="00C338C1">
        <w:rPr>
          <w:rFonts w:ascii="Calibri" w:hAnsi="Calibri" w:cs="Calibri"/>
        </w:rPr>
        <w:t>(c)</w:t>
      </w:r>
      <w:r w:rsidR="00D55D73" w:rsidRPr="00C338C1">
        <w:rPr>
          <w:rFonts w:ascii="Calibri" w:hAnsi="Calibri" w:cs="Calibri"/>
        </w:rPr>
        <w:t>(vii).</w:t>
      </w:r>
    </w:p>
    <w:p w14:paraId="5FC2C7E6" w14:textId="77777777" w:rsidR="00630E92" w:rsidRPr="00C338C1" w:rsidRDefault="00630E92" w:rsidP="00630E92">
      <w:pPr>
        <w:pStyle w:val="ListParagraph"/>
        <w:rPr>
          <w:rFonts w:ascii="Calibri" w:hAnsi="Calibri" w:cs="Calibri"/>
          <w:b/>
          <w:bCs/>
        </w:rPr>
      </w:pPr>
    </w:p>
    <w:p w14:paraId="13379B26" w14:textId="4E7BB9FD" w:rsidR="00796451" w:rsidRPr="00C338C1" w:rsidRDefault="00796451" w:rsidP="00796451">
      <w:pPr>
        <w:pStyle w:val="ListParagraph"/>
        <w:numPr>
          <w:ilvl w:val="0"/>
          <w:numId w:val="3"/>
        </w:numPr>
        <w:rPr>
          <w:rFonts w:ascii="Calibri" w:hAnsi="Calibri" w:cs="Calibri"/>
          <w:b/>
          <w:bCs/>
        </w:rPr>
      </w:pPr>
      <w:r w:rsidRPr="00C338C1">
        <w:rPr>
          <w:rFonts w:ascii="Calibri" w:hAnsi="Calibri" w:cs="Calibri"/>
          <w:b/>
          <w:bCs/>
        </w:rPr>
        <w:t xml:space="preserve">Over-reporting.  </w:t>
      </w:r>
      <w:r w:rsidRPr="00C338C1">
        <w:rPr>
          <w:rFonts w:ascii="Calibri" w:hAnsi="Calibri" w:cs="Calibri"/>
        </w:rPr>
        <w:t>Is there any risk or penalty for reporting a transaction where there was no requirement to do so?</w:t>
      </w:r>
    </w:p>
    <w:p w14:paraId="3AB7A246" w14:textId="23830C7D" w:rsidR="00796451" w:rsidRPr="00C338C1" w:rsidRDefault="00796451" w:rsidP="00796451">
      <w:pPr>
        <w:pStyle w:val="ListParagraph"/>
        <w:rPr>
          <w:rFonts w:ascii="Calibri" w:hAnsi="Calibri" w:cs="Calibri"/>
          <w:b/>
          <w:bCs/>
        </w:rPr>
      </w:pPr>
      <w:r w:rsidRPr="00C338C1">
        <w:rPr>
          <w:rFonts w:ascii="Calibri" w:hAnsi="Calibri" w:cs="Calibri"/>
          <w:b/>
          <w:bCs/>
        </w:rPr>
        <w:t>No.</w:t>
      </w:r>
    </w:p>
    <w:p w14:paraId="2AC4F1AB" w14:textId="77777777" w:rsidR="00630E92" w:rsidRPr="00C338C1" w:rsidRDefault="00630E92" w:rsidP="00630E92">
      <w:pPr>
        <w:pStyle w:val="ListParagraph"/>
        <w:rPr>
          <w:rFonts w:ascii="Calibri" w:hAnsi="Calibri" w:cs="Calibri"/>
          <w:b/>
          <w:bCs/>
        </w:rPr>
      </w:pPr>
    </w:p>
    <w:p w14:paraId="52D6240F" w14:textId="409FF3DD" w:rsidR="00014C65" w:rsidRPr="00C338C1" w:rsidRDefault="00014C65" w:rsidP="00014C65">
      <w:pPr>
        <w:pStyle w:val="ListParagraph"/>
        <w:numPr>
          <w:ilvl w:val="0"/>
          <w:numId w:val="3"/>
        </w:numPr>
        <w:rPr>
          <w:rFonts w:ascii="Calibri" w:hAnsi="Calibri" w:cs="Calibri"/>
          <w:b/>
          <w:bCs/>
        </w:rPr>
      </w:pPr>
      <w:r w:rsidRPr="00C338C1">
        <w:rPr>
          <w:rFonts w:ascii="Calibri" w:hAnsi="Calibri" w:cs="Calibri"/>
          <w:b/>
          <w:bCs/>
        </w:rPr>
        <w:t>Prio</w:t>
      </w:r>
      <w:r w:rsidR="00D94B56" w:rsidRPr="00C338C1">
        <w:rPr>
          <w:rFonts w:ascii="Calibri" w:hAnsi="Calibri" w:cs="Calibri"/>
          <w:b/>
          <w:bCs/>
        </w:rPr>
        <w:t>r Transactions</w:t>
      </w:r>
      <w:r w:rsidR="00E0627B" w:rsidRPr="00C338C1">
        <w:rPr>
          <w:rFonts w:ascii="Calibri" w:hAnsi="Calibri" w:cs="Calibri"/>
          <w:b/>
          <w:bCs/>
        </w:rPr>
        <w:fldChar w:fldCharType="begin"/>
      </w:r>
      <w:r w:rsidR="00E0627B" w:rsidRPr="00C338C1">
        <w:rPr>
          <w:rFonts w:ascii="Calibri" w:hAnsi="Calibri" w:cs="Calibri"/>
        </w:rPr>
        <w:instrText xml:space="preserve"> XE "</w:instrText>
      </w:r>
      <w:r w:rsidR="00E0627B" w:rsidRPr="00C338C1">
        <w:rPr>
          <w:rFonts w:ascii="Calibri" w:hAnsi="Calibri" w:cs="Calibri"/>
          <w:b/>
          <w:bCs/>
        </w:rPr>
        <w:instrText>Prior Transactions</w:instrText>
      </w:r>
      <w:r w:rsidR="00E0627B" w:rsidRPr="00C338C1">
        <w:rPr>
          <w:rFonts w:ascii="Calibri" w:hAnsi="Calibri" w:cs="Calibri"/>
        </w:rPr>
        <w:instrText xml:space="preserve">" </w:instrText>
      </w:r>
      <w:r w:rsidR="00E0627B" w:rsidRPr="00C338C1">
        <w:rPr>
          <w:rFonts w:ascii="Calibri" w:hAnsi="Calibri" w:cs="Calibri"/>
          <w:b/>
          <w:bCs/>
        </w:rPr>
        <w:fldChar w:fldCharType="end"/>
      </w:r>
      <w:r w:rsidR="00D94B56" w:rsidRPr="00C338C1">
        <w:rPr>
          <w:rFonts w:ascii="Calibri" w:hAnsi="Calibri" w:cs="Calibri"/>
          <w:b/>
          <w:bCs/>
        </w:rPr>
        <w:t xml:space="preserve">.  </w:t>
      </w:r>
      <w:r w:rsidR="00D94B56" w:rsidRPr="00C338C1">
        <w:rPr>
          <w:rFonts w:ascii="Calibri" w:hAnsi="Calibri" w:cs="Calibri"/>
        </w:rPr>
        <w:t>If the prior vesting deed in the chain of title should have had a report file</w:t>
      </w:r>
      <w:r w:rsidR="0069580A">
        <w:rPr>
          <w:rFonts w:ascii="Calibri" w:hAnsi="Calibri" w:cs="Calibri"/>
        </w:rPr>
        <w:t>d</w:t>
      </w:r>
      <w:r w:rsidR="00D94B56" w:rsidRPr="00C338C1">
        <w:rPr>
          <w:rFonts w:ascii="Calibri" w:hAnsi="Calibri" w:cs="Calibri"/>
        </w:rPr>
        <w:t xml:space="preserve"> but one was not, is there any obligation on the current </w:t>
      </w:r>
      <w:r w:rsidR="00385BB5" w:rsidRPr="00C338C1">
        <w:rPr>
          <w:rFonts w:ascii="Calibri" w:hAnsi="Calibri" w:cs="Calibri"/>
        </w:rPr>
        <w:t>settlement agent to file one?</w:t>
      </w:r>
    </w:p>
    <w:p w14:paraId="3442B597" w14:textId="45D46525" w:rsidR="00385BB5" w:rsidRPr="00C338C1" w:rsidRDefault="00385BB5" w:rsidP="00385BB5">
      <w:pPr>
        <w:pStyle w:val="ListParagraph"/>
        <w:rPr>
          <w:rFonts w:ascii="Calibri" w:hAnsi="Calibri" w:cs="Calibri"/>
        </w:rPr>
      </w:pPr>
      <w:r w:rsidRPr="00C338C1">
        <w:rPr>
          <w:rFonts w:ascii="Calibri" w:hAnsi="Calibri" w:cs="Calibri"/>
          <w:b/>
          <w:bCs/>
        </w:rPr>
        <w:t xml:space="preserve">No.  </w:t>
      </w:r>
      <w:r w:rsidRPr="00C338C1">
        <w:rPr>
          <w:rFonts w:ascii="Calibri" w:hAnsi="Calibri" w:cs="Calibri"/>
        </w:rPr>
        <w:t>Settlement agents only need to worry about the transaction</w:t>
      </w:r>
      <w:r w:rsidR="0099381E" w:rsidRPr="00C338C1">
        <w:rPr>
          <w:rFonts w:ascii="Calibri" w:hAnsi="Calibri" w:cs="Calibri"/>
        </w:rPr>
        <w:t xml:space="preserve"> in front of them and not prior transaction.</w:t>
      </w:r>
    </w:p>
    <w:p w14:paraId="0870901C" w14:textId="77777777" w:rsidR="00630E92" w:rsidRPr="00C338C1" w:rsidRDefault="00630E92" w:rsidP="00630E92">
      <w:pPr>
        <w:pStyle w:val="ListParagraph"/>
        <w:rPr>
          <w:rFonts w:ascii="Calibri" w:hAnsi="Calibri" w:cs="Calibri"/>
          <w:b/>
          <w:bCs/>
        </w:rPr>
      </w:pPr>
    </w:p>
    <w:p w14:paraId="6D73ADFE" w14:textId="1046D546" w:rsidR="007B3F3A" w:rsidRPr="00C338C1" w:rsidRDefault="007B3F3A" w:rsidP="007B3F3A">
      <w:pPr>
        <w:pStyle w:val="ListParagraph"/>
        <w:numPr>
          <w:ilvl w:val="0"/>
          <w:numId w:val="3"/>
        </w:numPr>
        <w:rPr>
          <w:rFonts w:ascii="Calibri" w:hAnsi="Calibri" w:cs="Calibri"/>
          <w:b/>
          <w:bCs/>
        </w:rPr>
      </w:pPr>
      <w:r w:rsidRPr="00C338C1">
        <w:rPr>
          <w:rFonts w:ascii="Calibri" w:hAnsi="Calibri" w:cs="Calibri"/>
          <w:b/>
          <w:bCs/>
        </w:rPr>
        <w:t xml:space="preserve">No reporting person.  </w:t>
      </w:r>
      <w:r w:rsidRPr="00C338C1">
        <w:rPr>
          <w:rFonts w:ascii="Calibri" w:hAnsi="Calibri" w:cs="Calibri"/>
        </w:rPr>
        <w:t>Is there an example of a reportable transaction without a reporting person so that the exemption applies?</w:t>
      </w:r>
    </w:p>
    <w:p w14:paraId="6FC180AD" w14:textId="12A396F0" w:rsidR="00AD523B" w:rsidRPr="00C338C1" w:rsidRDefault="00AD523B" w:rsidP="00AD523B">
      <w:pPr>
        <w:pStyle w:val="ListParagraph"/>
        <w:rPr>
          <w:rFonts w:ascii="Calibri" w:hAnsi="Calibri" w:cs="Calibri"/>
        </w:rPr>
      </w:pPr>
      <w:r w:rsidRPr="00C338C1">
        <w:rPr>
          <w:rFonts w:ascii="Calibri" w:hAnsi="Calibri" w:cs="Calibri"/>
          <w:b/>
          <w:bCs/>
        </w:rPr>
        <w:t xml:space="preserve">Yes.  </w:t>
      </w:r>
      <w:r w:rsidRPr="00C338C1">
        <w:rPr>
          <w:rFonts w:ascii="Calibri" w:hAnsi="Calibri" w:cs="Calibri"/>
        </w:rPr>
        <w:t xml:space="preserve">If Mike is not an attorney and makes his own deed to transfer his home to his LLC, does not record it, and gets no title or </w:t>
      </w:r>
      <w:r w:rsidR="00A114C0" w:rsidRPr="00C338C1">
        <w:rPr>
          <w:rFonts w:ascii="Calibri" w:hAnsi="Calibri" w:cs="Calibri"/>
        </w:rPr>
        <w:t>s</w:t>
      </w:r>
      <w:r w:rsidRPr="00C338C1">
        <w:rPr>
          <w:rFonts w:ascii="Calibri" w:hAnsi="Calibri" w:cs="Calibri"/>
        </w:rPr>
        <w:t>ettlement work done, there is likely no reporting person</w:t>
      </w:r>
      <w:r w:rsidR="00346B4F" w:rsidRPr="00C338C1">
        <w:rPr>
          <w:rFonts w:ascii="Calibri" w:hAnsi="Calibri" w:cs="Calibri"/>
        </w:rPr>
        <w:t xml:space="preserve">.  31 CFR </w:t>
      </w:r>
      <w:r w:rsidR="009A53DD" w:rsidRPr="00C338C1">
        <w:rPr>
          <w:rFonts w:ascii="Calibri" w:eastAsia="Times New Roman" w:hAnsi="Calibri" w:cs="Calibri"/>
          <w:color w:val="000000"/>
          <w:kern w:val="0"/>
          <w14:ligatures w14:val="none"/>
        </w:rPr>
        <w:t>§§</w:t>
      </w:r>
      <w:r w:rsidR="009A53DD">
        <w:rPr>
          <w:rFonts w:ascii="Calibri" w:eastAsia="Times New Roman" w:hAnsi="Calibri" w:cs="Calibri"/>
          <w:color w:val="000000"/>
          <w:kern w:val="0"/>
          <w14:ligatures w14:val="none"/>
        </w:rPr>
        <w:t xml:space="preserve"> </w:t>
      </w:r>
      <w:r w:rsidR="00346B4F" w:rsidRPr="00C338C1">
        <w:rPr>
          <w:rFonts w:ascii="Calibri" w:hAnsi="Calibri" w:cs="Calibri"/>
        </w:rPr>
        <w:t>1031.320(b)(viii), (c)(2).</w:t>
      </w:r>
    </w:p>
    <w:p w14:paraId="13449AB1" w14:textId="77777777" w:rsidR="00E24EA7" w:rsidRDefault="00E24EA7" w:rsidP="00156A45">
      <w:pPr>
        <w:rPr>
          <w:rFonts w:ascii="Calibri" w:hAnsi="Calibri" w:cs="Calibri"/>
          <w:b/>
          <w:color w:val="EE0000"/>
          <w:sz w:val="36"/>
          <w:szCs w:val="36"/>
        </w:rPr>
      </w:pPr>
    </w:p>
    <w:p w14:paraId="76586F82" w14:textId="77777777" w:rsidR="00E24EA7" w:rsidRDefault="00E24EA7" w:rsidP="00156A45">
      <w:pPr>
        <w:rPr>
          <w:rFonts w:ascii="Calibri" w:hAnsi="Calibri" w:cs="Calibri"/>
          <w:b/>
          <w:color w:val="EE0000"/>
          <w:sz w:val="36"/>
          <w:szCs w:val="36"/>
        </w:rPr>
      </w:pPr>
    </w:p>
    <w:p w14:paraId="4D0F1449" w14:textId="39BAB7BA" w:rsidR="00E37A4E" w:rsidRPr="00C338C1" w:rsidRDefault="00470490" w:rsidP="00156A45">
      <w:pPr>
        <w:rPr>
          <w:rFonts w:ascii="Calibri" w:hAnsi="Calibri" w:cs="Calibri"/>
          <w:b/>
          <w:color w:val="EE0000"/>
          <w:sz w:val="36"/>
          <w:szCs w:val="36"/>
        </w:rPr>
      </w:pPr>
      <w:r w:rsidRPr="00C338C1">
        <w:rPr>
          <w:rFonts w:ascii="Calibri" w:hAnsi="Calibri" w:cs="Calibri"/>
          <w:b/>
          <w:color w:val="EE0000"/>
          <w:sz w:val="36"/>
          <w:szCs w:val="36"/>
        </w:rPr>
        <w:lastRenderedPageBreak/>
        <w:t>Section 4:</w:t>
      </w:r>
      <w:r w:rsidR="00FF3D66" w:rsidRPr="00C338C1">
        <w:rPr>
          <w:rFonts w:ascii="Calibri" w:hAnsi="Calibri" w:cs="Calibri"/>
          <w:b/>
          <w:color w:val="EE0000"/>
          <w:sz w:val="36"/>
          <w:szCs w:val="36"/>
        </w:rPr>
        <w:t xml:space="preserve"> Information Concerning the Reporting Person</w:t>
      </w:r>
      <w:r w:rsidR="007203F7" w:rsidRPr="00C338C1">
        <w:rPr>
          <w:rFonts w:ascii="Calibri" w:hAnsi="Calibri" w:cs="Calibri"/>
          <w:b/>
          <w:color w:val="EE0000"/>
          <w:sz w:val="36"/>
          <w:szCs w:val="36"/>
        </w:rPr>
        <w:fldChar w:fldCharType="begin"/>
      </w:r>
      <w:r w:rsidR="007203F7" w:rsidRPr="00C338C1">
        <w:rPr>
          <w:rFonts w:ascii="Calibri" w:hAnsi="Calibri" w:cs="Calibri"/>
        </w:rPr>
        <w:instrText xml:space="preserve"> XE "</w:instrText>
      </w:r>
      <w:r w:rsidR="007203F7" w:rsidRPr="00C338C1">
        <w:rPr>
          <w:rFonts w:ascii="Calibri" w:hAnsi="Calibri" w:cs="Calibri"/>
          <w:b/>
          <w:bCs/>
        </w:rPr>
        <w:instrText>Reporting Person</w:instrText>
      </w:r>
      <w:r w:rsidR="007203F7" w:rsidRPr="00C338C1">
        <w:rPr>
          <w:rFonts w:ascii="Calibri" w:hAnsi="Calibri" w:cs="Calibri"/>
        </w:rPr>
        <w:instrText xml:space="preserve">" </w:instrText>
      </w:r>
      <w:r w:rsidR="007203F7" w:rsidRPr="00C338C1">
        <w:rPr>
          <w:rFonts w:ascii="Calibri" w:hAnsi="Calibri" w:cs="Calibri"/>
          <w:b/>
          <w:color w:val="EE0000"/>
          <w:sz w:val="36"/>
          <w:szCs w:val="36"/>
        </w:rPr>
        <w:fldChar w:fldCharType="end"/>
      </w:r>
      <w:r w:rsidR="00FF3D66" w:rsidRPr="00C338C1">
        <w:rPr>
          <w:rFonts w:ascii="Calibri" w:hAnsi="Calibri" w:cs="Calibri"/>
          <w:b/>
          <w:color w:val="EE0000"/>
          <w:sz w:val="36"/>
          <w:szCs w:val="36"/>
        </w:rPr>
        <w:t xml:space="preserve"> 1031.320(d)</w:t>
      </w:r>
    </w:p>
    <w:p w14:paraId="2745163F" w14:textId="075DB965" w:rsidR="00A10576" w:rsidRPr="00C338C1" w:rsidRDefault="00A10576" w:rsidP="00A10576">
      <w:pPr>
        <w:pStyle w:val="ListParagraph"/>
        <w:numPr>
          <w:ilvl w:val="0"/>
          <w:numId w:val="12"/>
        </w:numPr>
        <w:rPr>
          <w:rFonts w:ascii="Calibri" w:hAnsi="Calibri" w:cs="Calibri"/>
          <w:b/>
          <w:color w:val="000000" w:themeColor="text1"/>
        </w:rPr>
      </w:pPr>
      <w:r w:rsidRPr="00C338C1">
        <w:rPr>
          <w:rFonts w:ascii="Calibri" w:hAnsi="Calibri" w:cs="Calibri"/>
          <w:b/>
          <w:color w:val="000000" w:themeColor="text1"/>
        </w:rPr>
        <w:t xml:space="preserve">Missed report.  </w:t>
      </w:r>
      <w:r w:rsidRPr="00C338C1">
        <w:rPr>
          <w:rFonts w:ascii="Calibri" w:hAnsi="Calibri" w:cs="Calibri"/>
          <w:bCs/>
          <w:color w:val="000000" w:themeColor="text1"/>
        </w:rPr>
        <w:t>What should a reporting person or company do if they realize there was a transaction that should have been reported but was not.  Will there be a penalty?</w:t>
      </w:r>
    </w:p>
    <w:p w14:paraId="1880D263" w14:textId="7DB99F5D" w:rsidR="00A10576" w:rsidRPr="00C338C1" w:rsidRDefault="00D668C7" w:rsidP="00A10576">
      <w:pPr>
        <w:pStyle w:val="ListParagraph"/>
        <w:rPr>
          <w:rFonts w:ascii="Calibri" w:hAnsi="Calibri" w:cs="Calibri"/>
          <w:bCs/>
          <w:color w:val="000000" w:themeColor="text1"/>
        </w:rPr>
      </w:pPr>
      <w:r w:rsidRPr="00C338C1">
        <w:rPr>
          <w:rFonts w:ascii="Calibri" w:hAnsi="Calibri" w:cs="Calibri"/>
          <w:b/>
          <w:color w:val="000000" w:themeColor="text1"/>
        </w:rPr>
        <w:t>Hopefully not</w:t>
      </w:r>
      <w:r w:rsidR="000D68AE" w:rsidRPr="00C338C1">
        <w:rPr>
          <w:rFonts w:ascii="Calibri" w:hAnsi="Calibri" w:cs="Calibri"/>
          <w:b/>
          <w:color w:val="000000" w:themeColor="text1"/>
        </w:rPr>
        <w:t xml:space="preserve">, </w:t>
      </w:r>
      <w:r w:rsidRPr="00C338C1">
        <w:rPr>
          <w:rFonts w:ascii="Calibri" w:hAnsi="Calibri" w:cs="Calibri"/>
          <w:b/>
          <w:color w:val="000000" w:themeColor="text1"/>
        </w:rPr>
        <w:t xml:space="preserve"> and a company should file the report as soon as possible.</w:t>
      </w:r>
      <w:r w:rsidRPr="00C338C1">
        <w:rPr>
          <w:rFonts w:ascii="Calibri" w:hAnsi="Calibri" w:cs="Calibri"/>
          <w:bCs/>
          <w:color w:val="000000" w:themeColor="text1"/>
        </w:rPr>
        <w:t xml:space="preserve"> </w:t>
      </w:r>
      <w:r w:rsidR="00A862D2" w:rsidRPr="00C338C1">
        <w:rPr>
          <w:rFonts w:ascii="Calibri" w:hAnsi="Calibri" w:cs="Calibri"/>
          <w:bCs/>
          <w:color w:val="000000" w:themeColor="text1"/>
        </w:rPr>
        <w:t>FinCEN has indicated there will be a grace period for compliance as the rule begins; however, it would be prudent to adopt auditing and retraining practices now to show a culture of compliance.</w:t>
      </w:r>
    </w:p>
    <w:p w14:paraId="56261F31" w14:textId="77777777" w:rsidR="000D68AE" w:rsidRPr="00C338C1" w:rsidRDefault="000D68AE" w:rsidP="00A10576">
      <w:pPr>
        <w:pStyle w:val="ListParagraph"/>
        <w:rPr>
          <w:rFonts w:ascii="Calibri" w:hAnsi="Calibri" w:cs="Calibri"/>
          <w:b/>
          <w:color w:val="000000" w:themeColor="text1"/>
        </w:rPr>
      </w:pPr>
    </w:p>
    <w:p w14:paraId="618D8F8C" w14:textId="5523B6BC" w:rsidR="00D668C7" w:rsidRPr="00C338C1" w:rsidRDefault="00D668C7" w:rsidP="00A10576">
      <w:pPr>
        <w:pStyle w:val="ListParagraph"/>
        <w:rPr>
          <w:rFonts w:ascii="Calibri" w:hAnsi="Calibri" w:cs="Calibri"/>
          <w:b/>
          <w:color w:val="000000" w:themeColor="text1"/>
        </w:rPr>
      </w:pPr>
      <w:r w:rsidRPr="00C338C1">
        <w:rPr>
          <w:rFonts w:ascii="Calibri" w:hAnsi="Calibri" w:cs="Calibri"/>
          <w:b/>
          <w:color w:val="000000" w:themeColor="text1"/>
        </w:rPr>
        <w:t>If there is a pattern</w:t>
      </w:r>
      <w:r w:rsidR="000D68AE" w:rsidRPr="00C338C1">
        <w:rPr>
          <w:rFonts w:ascii="Calibri" w:hAnsi="Calibri" w:cs="Calibri"/>
          <w:b/>
          <w:color w:val="000000" w:themeColor="text1"/>
        </w:rPr>
        <w:t xml:space="preserve"> of non-compliance, a reporting person should consult with their attorney.</w:t>
      </w:r>
    </w:p>
    <w:p w14:paraId="11301C1A" w14:textId="28D0D2A6" w:rsidR="00E37A4E" w:rsidRPr="00C338C1" w:rsidRDefault="00E37A4E" w:rsidP="00E37A4E">
      <w:pPr>
        <w:rPr>
          <w:rFonts w:ascii="Calibri" w:hAnsi="Calibri" w:cs="Calibri"/>
          <w:b/>
          <w:color w:val="EE0000"/>
          <w:sz w:val="36"/>
          <w:szCs w:val="36"/>
        </w:rPr>
      </w:pPr>
      <w:r w:rsidRPr="00C338C1">
        <w:rPr>
          <w:rFonts w:ascii="Calibri" w:hAnsi="Calibri" w:cs="Calibri"/>
          <w:b/>
          <w:color w:val="EE0000"/>
          <w:sz w:val="36"/>
          <w:szCs w:val="36"/>
        </w:rPr>
        <w:t xml:space="preserve">Section </w:t>
      </w:r>
      <w:r w:rsidR="00A114C0" w:rsidRPr="00C338C1">
        <w:rPr>
          <w:rFonts w:ascii="Calibri" w:hAnsi="Calibri" w:cs="Calibri"/>
          <w:b/>
          <w:color w:val="EE0000"/>
          <w:sz w:val="36"/>
          <w:szCs w:val="36"/>
        </w:rPr>
        <w:t>5</w:t>
      </w:r>
      <w:r w:rsidRPr="00C338C1">
        <w:rPr>
          <w:rFonts w:ascii="Calibri" w:hAnsi="Calibri" w:cs="Calibri"/>
          <w:b/>
          <w:color w:val="EE0000"/>
          <w:sz w:val="36"/>
          <w:szCs w:val="36"/>
        </w:rPr>
        <w:t>:  Information Concerning the Transferee 1031.320(f)</w:t>
      </w:r>
    </w:p>
    <w:p w14:paraId="3B8DAD17" w14:textId="17D84916" w:rsidR="00E37A4E" w:rsidRPr="00C338C1" w:rsidRDefault="00E37A4E" w:rsidP="00E37A4E">
      <w:pPr>
        <w:pStyle w:val="ListParagraph"/>
        <w:numPr>
          <w:ilvl w:val="0"/>
          <w:numId w:val="8"/>
        </w:numPr>
        <w:rPr>
          <w:rFonts w:ascii="Calibri" w:hAnsi="Calibri" w:cs="Calibri"/>
          <w:b/>
          <w:color w:val="000000" w:themeColor="text1"/>
        </w:rPr>
      </w:pPr>
      <w:r w:rsidRPr="00C338C1">
        <w:rPr>
          <w:rFonts w:ascii="Calibri" w:hAnsi="Calibri" w:cs="Calibri"/>
          <w:b/>
          <w:color w:val="000000" w:themeColor="text1"/>
        </w:rPr>
        <w:t>Trusts</w:t>
      </w:r>
      <w:r w:rsidR="001E3661" w:rsidRPr="00C338C1">
        <w:rPr>
          <w:rFonts w:ascii="Calibri" w:hAnsi="Calibri" w:cs="Calibri"/>
          <w:b/>
          <w:color w:val="000000" w:themeColor="text1"/>
        </w:rPr>
        <w:fldChar w:fldCharType="begin"/>
      </w:r>
      <w:r w:rsidR="001E3661" w:rsidRPr="00C338C1">
        <w:rPr>
          <w:rFonts w:ascii="Calibri" w:hAnsi="Calibri" w:cs="Calibri"/>
        </w:rPr>
        <w:instrText xml:space="preserve"> XE "</w:instrText>
      </w:r>
      <w:r w:rsidR="001E3661" w:rsidRPr="00C338C1">
        <w:rPr>
          <w:rFonts w:ascii="Calibri" w:hAnsi="Calibri" w:cs="Calibri"/>
          <w:b/>
          <w:bCs/>
        </w:rPr>
        <w:instrText>Trusts</w:instrText>
      </w:r>
      <w:r w:rsidR="001E3661" w:rsidRPr="00C338C1">
        <w:rPr>
          <w:rFonts w:ascii="Calibri" w:hAnsi="Calibri" w:cs="Calibri"/>
        </w:rPr>
        <w:instrText xml:space="preserve">" </w:instrText>
      </w:r>
      <w:r w:rsidR="001E3661" w:rsidRPr="00C338C1">
        <w:rPr>
          <w:rFonts w:ascii="Calibri" w:hAnsi="Calibri" w:cs="Calibri"/>
          <w:b/>
          <w:color w:val="000000" w:themeColor="text1"/>
        </w:rPr>
        <w:fldChar w:fldCharType="end"/>
      </w:r>
      <w:r w:rsidRPr="00C338C1">
        <w:rPr>
          <w:rFonts w:ascii="Calibri" w:hAnsi="Calibri" w:cs="Calibri"/>
          <w:b/>
          <w:color w:val="000000" w:themeColor="text1"/>
        </w:rPr>
        <w:t xml:space="preserve">.  </w:t>
      </w:r>
    </w:p>
    <w:p w14:paraId="75459F4E" w14:textId="127271E5" w:rsidR="00F45CD8" w:rsidRPr="00C338C1" w:rsidRDefault="00F45CD8" w:rsidP="00F55165">
      <w:pPr>
        <w:pStyle w:val="ListParagraph"/>
        <w:numPr>
          <w:ilvl w:val="1"/>
          <w:numId w:val="8"/>
        </w:numPr>
        <w:rPr>
          <w:rFonts w:ascii="Calibri" w:hAnsi="Calibri" w:cs="Calibri"/>
          <w:bCs/>
          <w:color w:val="000000" w:themeColor="text1"/>
        </w:rPr>
      </w:pPr>
      <w:r w:rsidRPr="00C338C1">
        <w:rPr>
          <w:rFonts w:ascii="Calibri" w:hAnsi="Calibri" w:cs="Calibri"/>
          <w:b/>
          <w:color w:val="000000" w:themeColor="text1"/>
        </w:rPr>
        <w:t>C</w:t>
      </w:r>
      <w:r w:rsidR="00A114C0" w:rsidRPr="00C338C1">
        <w:rPr>
          <w:rFonts w:ascii="Calibri" w:hAnsi="Calibri" w:cs="Calibri"/>
          <w:b/>
          <w:color w:val="000000" w:themeColor="text1"/>
        </w:rPr>
        <w:t>ertificate of Trust</w:t>
      </w:r>
      <w:r w:rsidR="004E25B5">
        <w:rPr>
          <w:rFonts w:ascii="Calibri" w:hAnsi="Calibri" w:cs="Calibri"/>
          <w:b/>
          <w:color w:val="000000" w:themeColor="text1"/>
        </w:rPr>
        <w:fldChar w:fldCharType="begin"/>
      </w:r>
      <w:r w:rsidR="004E25B5">
        <w:instrText xml:space="preserve"> XE "</w:instrText>
      </w:r>
      <w:r w:rsidR="004E25B5" w:rsidRPr="006312ED">
        <w:rPr>
          <w:rFonts w:ascii="Calibri" w:hAnsi="Calibri" w:cs="Calibri"/>
          <w:b/>
          <w:bCs/>
        </w:rPr>
        <w:instrText>Trust</w:instrText>
      </w:r>
      <w:r w:rsidR="004E25B5">
        <w:instrText xml:space="preserve">" \b </w:instrText>
      </w:r>
      <w:r w:rsidR="004E25B5">
        <w:rPr>
          <w:rFonts w:ascii="Calibri" w:hAnsi="Calibri" w:cs="Calibri"/>
          <w:b/>
          <w:color w:val="000000" w:themeColor="text1"/>
        </w:rPr>
        <w:fldChar w:fldCharType="end"/>
      </w:r>
      <w:r w:rsidR="00A114C0" w:rsidRPr="00C338C1">
        <w:rPr>
          <w:rFonts w:ascii="Calibri" w:hAnsi="Calibri" w:cs="Calibri"/>
          <w:b/>
          <w:color w:val="000000" w:themeColor="text1"/>
        </w:rPr>
        <w:t xml:space="preserve">.  </w:t>
      </w:r>
      <w:r w:rsidR="00A114C0" w:rsidRPr="00C338C1">
        <w:rPr>
          <w:rFonts w:ascii="Calibri" w:hAnsi="Calibri" w:cs="Calibri"/>
          <w:bCs/>
          <w:color w:val="000000" w:themeColor="text1"/>
        </w:rPr>
        <w:t>C</w:t>
      </w:r>
      <w:r w:rsidRPr="00C338C1">
        <w:rPr>
          <w:rFonts w:ascii="Calibri" w:hAnsi="Calibri" w:cs="Calibri"/>
          <w:bCs/>
          <w:color w:val="000000" w:themeColor="text1"/>
        </w:rPr>
        <w:t xml:space="preserve">an a Certificate of Trust be </w:t>
      </w:r>
      <w:r w:rsidR="002A25C8" w:rsidRPr="00C338C1">
        <w:rPr>
          <w:rFonts w:ascii="Calibri" w:hAnsi="Calibri" w:cs="Calibri"/>
          <w:bCs/>
          <w:color w:val="000000" w:themeColor="text1"/>
        </w:rPr>
        <w:t>used if available in the settlement agent’s state?</w:t>
      </w:r>
    </w:p>
    <w:p w14:paraId="42182272" w14:textId="63DAA0FA" w:rsidR="00F45CD8" w:rsidRPr="00C338C1" w:rsidRDefault="004F551D" w:rsidP="00F45CD8">
      <w:pPr>
        <w:pStyle w:val="ListParagraph"/>
        <w:ind w:left="1440"/>
        <w:rPr>
          <w:rFonts w:ascii="Calibri" w:hAnsi="Calibri" w:cs="Calibri"/>
          <w:bCs/>
          <w:color w:val="000000" w:themeColor="text1"/>
        </w:rPr>
      </w:pPr>
      <w:r>
        <w:rPr>
          <w:rFonts w:ascii="Calibri" w:hAnsi="Calibri" w:cs="Calibri"/>
          <w:b/>
          <w:color w:val="000000" w:themeColor="text1"/>
        </w:rPr>
        <w:t xml:space="preserve">Probably not because </w:t>
      </w:r>
      <w:r w:rsidR="00A41C77" w:rsidRPr="00C338C1">
        <w:rPr>
          <w:rFonts w:ascii="Calibri" w:hAnsi="Calibri" w:cs="Calibri"/>
          <w:b/>
          <w:color w:val="000000" w:themeColor="text1"/>
        </w:rPr>
        <w:t xml:space="preserve">in most states </w:t>
      </w:r>
      <w:r>
        <w:rPr>
          <w:rFonts w:ascii="Calibri" w:hAnsi="Calibri" w:cs="Calibri"/>
          <w:b/>
          <w:color w:val="000000" w:themeColor="text1"/>
        </w:rPr>
        <w:t>the Certificate of Trust</w:t>
      </w:r>
      <w:r w:rsidR="004E25B5">
        <w:rPr>
          <w:rFonts w:ascii="Calibri" w:hAnsi="Calibri" w:cs="Calibri"/>
          <w:b/>
          <w:color w:val="000000" w:themeColor="text1"/>
        </w:rPr>
        <w:fldChar w:fldCharType="begin"/>
      </w:r>
      <w:r w:rsidR="004E25B5">
        <w:instrText xml:space="preserve"> XE "</w:instrText>
      </w:r>
      <w:r w:rsidR="004E25B5" w:rsidRPr="006312ED">
        <w:rPr>
          <w:rFonts w:ascii="Calibri" w:hAnsi="Calibri" w:cs="Calibri"/>
          <w:b/>
          <w:bCs/>
        </w:rPr>
        <w:instrText>Trust</w:instrText>
      </w:r>
      <w:r w:rsidR="004E25B5">
        <w:instrText xml:space="preserve">" \b </w:instrText>
      </w:r>
      <w:r w:rsidR="004E25B5">
        <w:rPr>
          <w:rFonts w:ascii="Calibri" w:hAnsi="Calibri" w:cs="Calibri"/>
          <w:b/>
          <w:color w:val="000000" w:themeColor="text1"/>
        </w:rPr>
        <w:fldChar w:fldCharType="end"/>
      </w:r>
      <w:r>
        <w:rPr>
          <w:rFonts w:ascii="Calibri" w:hAnsi="Calibri" w:cs="Calibri"/>
          <w:b/>
          <w:color w:val="000000" w:themeColor="text1"/>
        </w:rPr>
        <w:t xml:space="preserve"> </w:t>
      </w:r>
      <w:r w:rsidR="00A41C77" w:rsidRPr="00C338C1">
        <w:rPr>
          <w:rFonts w:ascii="Calibri" w:hAnsi="Calibri" w:cs="Calibri"/>
          <w:b/>
          <w:color w:val="000000" w:themeColor="text1"/>
        </w:rPr>
        <w:t xml:space="preserve">will not provide the required </w:t>
      </w:r>
      <w:r>
        <w:rPr>
          <w:rFonts w:ascii="Calibri" w:hAnsi="Calibri" w:cs="Calibri"/>
          <w:b/>
          <w:color w:val="000000" w:themeColor="text1"/>
        </w:rPr>
        <w:t xml:space="preserve">beneficial owner </w:t>
      </w:r>
      <w:r w:rsidR="00A41C77" w:rsidRPr="00C338C1">
        <w:rPr>
          <w:rFonts w:ascii="Calibri" w:hAnsi="Calibri" w:cs="Calibri"/>
          <w:b/>
          <w:color w:val="000000" w:themeColor="text1"/>
        </w:rPr>
        <w:t xml:space="preserve">information.  </w:t>
      </w:r>
      <w:r w:rsidR="00A41C77" w:rsidRPr="00C338C1">
        <w:rPr>
          <w:rFonts w:ascii="Calibri" w:hAnsi="Calibri" w:cs="Calibri"/>
          <w:bCs/>
          <w:color w:val="000000" w:themeColor="text1"/>
        </w:rPr>
        <w:t>As for the information it does provide, the certificate of trust</w:t>
      </w:r>
      <w:r w:rsidR="00E0627B" w:rsidRPr="00C338C1">
        <w:rPr>
          <w:rFonts w:ascii="Calibri" w:hAnsi="Calibri" w:cs="Calibri"/>
          <w:bCs/>
          <w:color w:val="000000" w:themeColor="text1"/>
        </w:rPr>
        <w:fldChar w:fldCharType="begin"/>
      </w:r>
      <w:r w:rsidR="00E0627B" w:rsidRPr="00C338C1">
        <w:rPr>
          <w:rFonts w:ascii="Calibri" w:hAnsi="Calibri" w:cs="Calibri"/>
        </w:rPr>
        <w:instrText xml:space="preserve"> XE "</w:instrText>
      </w:r>
      <w:r w:rsidR="004E25B5">
        <w:rPr>
          <w:rFonts w:ascii="Calibri" w:eastAsia="Times New Roman" w:hAnsi="Calibri" w:cs="Calibri"/>
          <w:b/>
          <w:bCs/>
          <w:color w:val="000000"/>
          <w:kern w:val="0"/>
          <w14:ligatures w14:val="none"/>
        </w:rPr>
        <w:instrText>T</w:instrText>
      </w:r>
      <w:r w:rsidR="00E0627B" w:rsidRPr="00C338C1">
        <w:rPr>
          <w:rFonts w:ascii="Calibri" w:eastAsia="Times New Roman" w:hAnsi="Calibri" w:cs="Calibri"/>
          <w:b/>
          <w:bCs/>
          <w:color w:val="000000"/>
          <w:kern w:val="0"/>
          <w14:ligatures w14:val="none"/>
        </w:rPr>
        <w:instrText>rust</w:instrText>
      </w:r>
      <w:r w:rsidR="00E0627B" w:rsidRPr="00C338C1">
        <w:rPr>
          <w:rFonts w:ascii="Calibri" w:hAnsi="Calibri" w:cs="Calibri"/>
        </w:rPr>
        <w:instrText xml:space="preserve">" </w:instrText>
      </w:r>
      <w:r w:rsidR="00E0627B" w:rsidRPr="00C338C1">
        <w:rPr>
          <w:rFonts w:ascii="Calibri" w:hAnsi="Calibri" w:cs="Calibri"/>
          <w:bCs/>
          <w:color w:val="000000" w:themeColor="text1"/>
        </w:rPr>
        <w:fldChar w:fldCharType="end"/>
      </w:r>
      <w:r w:rsidR="00A41C77" w:rsidRPr="00C338C1">
        <w:rPr>
          <w:rFonts w:ascii="Calibri" w:hAnsi="Calibri" w:cs="Calibri"/>
          <w:bCs/>
          <w:color w:val="000000" w:themeColor="text1"/>
        </w:rPr>
        <w:t xml:space="preserve"> is usually provided under penalties of perjury which would meet the reasonable reliance</w:t>
      </w:r>
      <w:r w:rsidR="00BA4653" w:rsidRPr="00C338C1">
        <w:rPr>
          <w:rFonts w:ascii="Calibri" w:hAnsi="Calibri" w:cs="Calibri"/>
          <w:bCs/>
          <w:color w:val="000000" w:themeColor="text1"/>
        </w:rPr>
        <w:fldChar w:fldCharType="begin"/>
      </w:r>
      <w:r w:rsidR="00BA4653" w:rsidRPr="00C338C1">
        <w:rPr>
          <w:rFonts w:ascii="Calibri" w:hAnsi="Calibri" w:cs="Calibri"/>
        </w:rPr>
        <w:instrText xml:space="preserve"> XE "</w:instrText>
      </w:r>
      <w:r w:rsidR="004E25B5">
        <w:rPr>
          <w:rFonts w:ascii="Calibri" w:hAnsi="Calibri" w:cs="Calibri"/>
          <w:b/>
          <w:bCs/>
        </w:rPr>
        <w:instrText>R</w:instrText>
      </w:r>
      <w:r w:rsidR="00BA4653" w:rsidRPr="00C338C1">
        <w:rPr>
          <w:rFonts w:ascii="Calibri" w:hAnsi="Calibri" w:cs="Calibri"/>
          <w:b/>
          <w:bCs/>
        </w:rPr>
        <w:instrText xml:space="preserve">easonable </w:instrText>
      </w:r>
      <w:r w:rsidR="004E25B5">
        <w:rPr>
          <w:rFonts w:ascii="Calibri" w:hAnsi="Calibri" w:cs="Calibri"/>
          <w:b/>
          <w:bCs/>
        </w:rPr>
        <w:instrText>R</w:instrText>
      </w:r>
      <w:r w:rsidR="00BA4653" w:rsidRPr="00C338C1">
        <w:rPr>
          <w:rFonts w:ascii="Calibri" w:hAnsi="Calibri" w:cs="Calibri"/>
          <w:b/>
          <w:bCs/>
        </w:rPr>
        <w:instrText>eliance</w:instrText>
      </w:r>
      <w:r w:rsidR="00BA4653" w:rsidRPr="00C338C1">
        <w:rPr>
          <w:rFonts w:ascii="Calibri" w:hAnsi="Calibri" w:cs="Calibri"/>
        </w:rPr>
        <w:instrText xml:space="preserve">" </w:instrText>
      </w:r>
      <w:r w:rsidR="00BA4653" w:rsidRPr="00C338C1">
        <w:rPr>
          <w:rFonts w:ascii="Calibri" w:hAnsi="Calibri" w:cs="Calibri"/>
          <w:bCs/>
          <w:color w:val="000000" w:themeColor="text1"/>
        </w:rPr>
        <w:fldChar w:fldCharType="end"/>
      </w:r>
      <w:r w:rsidR="00A41C77" w:rsidRPr="00C338C1">
        <w:rPr>
          <w:rFonts w:ascii="Calibri" w:hAnsi="Calibri" w:cs="Calibri"/>
          <w:bCs/>
          <w:color w:val="000000" w:themeColor="text1"/>
        </w:rPr>
        <w:t xml:space="preserve"> standard.</w:t>
      </w:r>
      <w:r w:rsidR="00A41C77" w:rsidRPr="00C338C1">
        <w:rPr>
          <w:rFonts w:ascii="Calibri" w:hAnsi="Calibri" w:cs="Calibri"/>
          <w:b/>
          <w:color w:val="000000" w:themeColor="text1"/>
        </w:rPr>
        <w:t xml:space="preserve"> </w:t>
      </w:r>
      <w:r w:rsidR="002A25C8" w:rsidRPr="00C338C1">
        <w:rPr>
          <w:rFonts w:ascii="Calibri" w:hAnsi="Calibri" w:cs="Calibri"/>
          <w:b/>
          <w:color w:val="000000" w:themeColor="text1"/>
        </w:rPr>
        <w:t xml:space="preserve"> </w:t>
      </w:r>
    </w:p>
    <w:p w14:paraId="6DBE73F6" w14:textId="77777777" w:rsidR="00A41C77" w:rsidRPr="00C338C1" w:rsidRDefault="00A41C77" w:rsidP="00F45CD8">
      <w:pPr>
        <w:pStyle w:val="ListParagraph"/>
        <w:ind w:left="1440"/>
        <w:rPr>
          <w:rFonts w:ascii="Calibri" w:hAnsi="Calibri" w:cs="Calibri"/>
          <w:b/>
          <w:color w:val="000000" w:themeColor="text1"/>
        </w:rPr>
      </w:pPr>
    </w:p>
    <w:p w14:paraId="1B5FFAD6" w14:textId="77777777" w:rsidR="00C727BF" w:rsidRPr="00C338C1" w:rsidRDefault="00C727BF" w:rsidP="009E46B5">
      <w:pPr>
        <w:pStyle w:val="ListParagraph"/>
        <w:numPr>
          <w:ilvl w:val="1"/>
          <w:numId w:val="8"/>
        </w:numPr>
        <w:rPr>
          <w:rFonts w:ascii="Calibri" w:hAnsi="Calibri" w:cs="Calibri"/>
          <w:b/>
          <w:color w:val="000000" w:themeColor="text1"/>
        </w:rPr>
      </w:pPr>
      <w:r w:rsidRPr="00C338C1">
        <w:rPr>
          <w:rFonts w:ascii="Calibri" w:hAnsi="Calibri" w:cs="Calibri"/>
          <w:b/>
          <w:color w:val="000000" w:themeColor="text1"/>
        </w:rPr>
        <w:t>Information Collected</w:t>
      </w:r>
    </w:p>
    <w:p w14:paraId="15653B18" w14:textId="031948AC" w:rsidR="009E46B5" w:rsidRPr="00C338C1" w:rsidRDefault="00A41C77" w:rsidP="00BD700D">
      <w:pPr>
        <w:pStyle w:val="ListParagraph"/>
        <w:numPr>
          <w:ilvl w:val="2"/>
          <w:numId w:val="8"/>
        </w:numPr>
        <w:spacing w:line="276" w:lineRule="auto"/>
        <w:rPr>
          <w:rFonts w:ascii="Calibri" w:hAnsi="Calibri" w:cs="Calibri"/>
          <w:b/>
          <w:color w:val="000000" w:themeColor="text1"/>
        </w:rPr>
      </w:pPr>
      <w:r w:rsidRPr="00C338C1">
        <w:rPr>
          <w:rFonts w:ascii="Calibri" w:hAnsi="Calibri" w:cs="Calibri"/>
          <w:b/>
          <w:color w:val="000000" w:themeColor="text1"/>
        </w:rPr>
        <w:t>Minor</w:t>
      </w:r>
      <w:r w:rsidR="00E0627B" w:rsidRPr="00C338C1">
        <w:rPr>
          <w:rFonts w:ascii="Calibri" w:hAnsi="Calibri" w:cs="Calibri"/>
          <w:b/>
          <w:color w:val="000000" w:themeColor="text1"/>
        </w:rPr>
        <w:fldChar w:fldCharType="begin"/>
      </w:r>
      <w:r w:rsidR="00E0627B" w:rsidRPr="00C338C1">
        <w:rPr>
          <w:rFonts w:ascii="Calibri" w:hAnsi="Calibri" w:cs="Calibri"/>
        </w:rPr>
        <w:instrText xml:space="preserve"> XE "</w:instrText>
      </w:r>
      <w:r w:rsidR="00E0627B" w:rsidRPr="00C338C1">
        <w:rPr>
          <w:rFonts w:ascii="Calibri" w:hAnsi="Calibri" w:cs="Calibri"/>
          <w:b/>
          <w:color w:val="000000" w:themeColor="text1"/>
        </w:rPr>
        <w:instrText>Minor</w:instrText>
      </w:r>
      <w:r w:rsidR="00E0627B" w:rsidRPr="00C338C1">
        <w:rPr>
          <w:rFonts w:ascii="Calibri" w:hAnsi="Calibri" w:cs="Calibri"/>
        </w:rPr>
        <w:instrText xml:space="preserve">" </w:instrText>
      </w:r>
      <w:r w:rsidR="00E0627B" w:rsidRPr="00C338C1">
        <w:rPr>
          <w:rFonts w:ascii="Calibri" w:hAnsi="Calibri" w:cs="Calibri"/>
          <w:b/>
          <w:color w:val="000000" w:themeColor="text1"/>
        </w:rPr>
        <w:fldChar w:fldCharType="end"/>
      </w:r>
      <w:r w:rsidRPr="00C338C1">
        <w:rPr>
          <w:rFonts w:ascii="Calibri" w:hAnsi="Calibri" w:cs="Calibri"/>
          <w:b/>
          <w:color w:val="000000" w:themeColor="text1"/>
        </w:rPr>
        <w:t xml:space="preserve"> Bene</w:t>
      </w:r>
      <w:r w:rsidR="003448FA" w:rsidRPr="00C338C1">
        <w:rPr>
          <w:rFonts w:ascii="Calibri" w:hAnsi="Calibri" w:cs="Calibri"/>
          <w:b/>
          <w:color w:val="000000" w:themeColor="text1"/>
        </w:rPr>
        <w:t>ficiary</w:t>
      </w:r>
      <w:r w:rsidR="009E1754" w:rsidRPr="00C338C1">
        <w:rPr>
          <w:rFonts w:ascii="Calibri" w:hAnsi="Calibri" w:cs="Calibri"/>
          <w:b/>
          <w:color w:val="000000" w:themeColor="text1"/>
        </w:rPr>
        <w:fldChar w:fldCharType="begin"/>
      </w:r>
      <w:r w:rsidR="009E1754" w:rsidRPr="00C338C1">
        <w:rPr>
          <w:rFonts w:ascii="Calibri" w:hAnsi="Calibri" w:cs="Calibri"/>
        </w:rPr>
        <w:instrText xml:space="preserve"> XE "</w:instrText>
      </w:r>
      <w:r w:rsidR="009E1754" w:rsidRPr="00C338C1">
        <w:rPr>
          <w:rFonts w:ascii="Calibri" w:hAnsi="Calibri" w:cs="Calibri"/>
          <w:b/>
          <w:bCs/>
        </w:rPr>
        <w:instrText>Beneficiary</w:instrText>
      </w:r>
      <w:r w:rsidR="009E1754" w:rsidRPr="00C338C1">
        <w:rPr>
          <w:rFonts w:ascii="Calibri" w:hAnsi="Calibri" w:cs="Calibri"/>
        </w:rPr>
        <w:instrText xml:space="preserve">" </w:instrText>
      </w:r>
      <w:r w:rsidR="009E1754" w:rsidRPr="00C338C1">
        <w:rPr>
          <w:rFonts w:ascii="Calibri" w:hAnsi="Calibri" w:cs="Calibri"/>
          <w:b/>
          <w:color w:val="000000" w:themeColor="text1"/>
        </w:rPr>
        <w:fldChar w:fldCharType="end"/>
      </w:r>
      <w:r w:rsidR="003448FA" w:rsidRPr="00C338C1">
        <w:rPr>
          <w:rFonts w:ascii="Calibri" w:hAnsi="Calibri" w:cs="Calibri"/>
          <w:b/>
          <w:color w:val="000000" w:themeColor="text1"/>
        </w:rPr>
        <w:t xml:space="preserve">. </w:t>
      </w:r>
      <w:r w:rsidR="009E46B5" w:rsidRPr="00C338C1">
        <w:rPr>
          <w:rFonts w:ascii="Calibri" w:hAnsi="Calibri" w:cs="Calibri"/>
          <w:bCs/>
          <w:color w:val="000000" w:themeColor="text1"/>
        </w:rPr>
        <w:t>If a minor is a beneficial owner of a trust</w:t>
      </w:r>
      <w:r w:rsidR="00E0627B" w:rsidRPr="00C338C1">
        <w:rPr>
          <w:rFonts w:ascii="Calibri" w:hAnsi="Calibri" w:cs="Calibri"/>
          <w:bCs/>
          <w:color w:val="000000" w:themeColor="text1"/>
        </w:rPr>
        <w:fldChar w:fldCharType="begin"/>
      </w:r>
      <w:r w:rsidR="00E0627B" w:rsidRPr="00C338C1">
        <w:rPr>
          <w:rFonts w:ascii="Calibri" w:hAnsi="Calibri" w:cs="Calibri"/>
        </w:rPr>
        <w:instrText xml:space="preserve"> XE "</w:instrText>
      </w:r>
      <w:r w:rsidR="004E25B5">
        <w:rPr>
          <w:rFonts w:ascii="Calibri" w:eastAsia="Times New Roman" w:hAnsi="Calibri" w:cs="Calibri"/>
          <w:b/>
          <w:bCs/>
          <w:color w:val="000000"/>
          <w:kern w:val="0"/>
          <w14:ligatures w14:val="none"/>
        </w:rPr>
        <w:instrText>T</w:instrText>
      </w:r>
      <w:r w:rsidR="00E0627B" w:rsidRPr="00C338C1">
        <w:rPr>
          <w:rFonts w:ascii="Calibri" w:eastAsia="Times New Roman" w:hAnsi="Calibri" w:cs="Calibri"/>
          <w:b/>
          <w:bCs/>
          <w:color w:val="000000"/>
          <w:kern w:val="0"/>
          <w14:ligatures w14:val="none"/>
        </w:rPr>
        <w:instrText>rust</w:instrText>
      </w:r>
      <w:r w:rsidR="00E0627B" w:rsidRPr="00C338C1">
        <w:rPr>
          <w:rFonts w:ascii="Calibri" w:hAnsi="Calibri" w:cs="Calibri"/>
        </w:rPr>
        <w:instrText xml:space="preserve">" </w:instrText>
      </w:r>
      <w:r w:rsidR="00E0627B" w:rsidRPr="00C338C1">
        <w:rPr>
          <w:rFonts w:ascii="Calibri" w:hAnsi="Calibri" w:cs="Calibri"/>
          <w:bCs/>
          <w:color w:val="000000" w:themeColor="text1"/>
        </w:rPr>
        <w:fldChar w:fldCharType="end"/>
      </w:r>
      <w:r w:rsidR="002B03C0" w:rsidRPr="00C338C1">
        <w:rPr>
          <w:rFonts w:ascii="Calibri" w:hAnsi="Calibri" w:cs="Calibri"/>
          <w:bCs/>
          <w:color w:val="000000" w:themeColor="text1"/>
        </w:rPr>
        <w:t>, what information must be collected from them?  Is this a problem because they do not have a driver’s license or passport yet?</w:t>
      </w:r>
    </w:p>
    <w:p w14:paraId="138564EB" w14:textId="504284D4" w:rsidR="002B03C0" w:rsidRPr="00C338C1" w:rsidRDefault="002B03C0" w:rsidP="00BD700D">
      <w:pPr>
        <w:spacing w:line="276" w:lineRule="auto"/>
        <w:ind w:left="2160"/>
        <w:rPr>
          <w:rFonts w:ascii="Calibri" w:hAnsi="Calibri" w:cs="Calibri"/>
          <w:color w:val="000000"/>
        </w:rPr>
      </w:pPr>
      <w:r w:rsidRPr="00C338C1">
        <w:rPr>
          <w:rFonts w:ascii="Calibri" w:hAnsi="Calibri" w:cs="Calibri"/>
          <w:color w:val="000000"/>
        </w:rPr>
        <w:t>A minor would only be reportable in limited circumstances where they are a beneficial owner of the transferee trust</w:t>
      </w:r>
      <w:r w:rsidR="00E0627B" w:rsidRPr="00C338C1">
        <w:rPr>
          <w:rFonts w:ascii="Calibri" w:hAnsi="Calibri" w:cs="Calibri"/>
          <w:color w:val="000000"/>
        </w:rPr>
        <w:fldChar w:fldCharType="begin"/>
      </w:r>
      <w:r w:rsidR="00E0627B" w:rsidRPr="00C338C1">
        <w:rPr>
          <w:rFonts w:ascii="Calibri" w:hAnsi="Calibri" w:cs="Calibri"/>
        </w:rPr>
        <w:instrText xml:space="preserve"> XE "</w:instrText>
      </w:r>
      <w:r w:rsidR="00E0627B" w:rsidRPr="00C338C1">
        <w:rPr>
          <w:rFonts w:ascii="Calibri" w:hAnsi="Calibri" w:cs="Calibri"/>
          <w:b/>
          <w:bCs/>
          <w:color w:val="000000"/>
        </w:rPr>
        <w:instrText>trust</w:instrText>
      </w:r>
      <w:r w:rsidR="00E0627B" w:rsidRPr="00C338C1">
        <w:rPr>
          <w:rFonts w:ascii="Calibri" w:hAnsi="Calibri" w:cs="Calibri"/>
        </w:rPr>
        <w:instrText xml:space="preserve">" </w:instrText>
      </w:r>
      <w:r w:rsidR="00E0627B" w:rsidRPr="00C338C1">
        <w:rPr>
          <w:rFonts w:ascii="Calibri" w:hAnsi="Calibri" w:cs="Calibri"/>
          <w:color w:val="000000"/>
        </w:rPr>
        <w:fldChar w:fldCharType="end"/>
      </w:r>
      <w:r w:rsidRPr="00C338C1">
        <w:rPr>
          <w:rFonts w:ascii="Calibri" w:hAnsi="Calibri" w:cs="Calibri"/>
          <w:color w:val="000000"/>
        </w:rPr>
        <w:t xml:space="preserve"> because they are the  beneficiary with the sole right to demand a distribution. In the even</w:t>
      </w:r>
      <w:r w:rsidR="004F551D">
        <w:rPr>
          <w:rFonts w:ascii="Calibri" w:hAnsi="Calibri" w:cs="Calibri"/>
          <w:color w:val="000000"/>
        </w:rPr>
        <w:t>t</w:t>
      </w:r>
      <w:r w:rsidRPr="00C338C1">
        <w:rPr>
          <w:rFonts w:ascii="Calibri" w:hAnsi="Calibri" w:cs="Calibri"/>
          <w:color w:val="000000"/>
        </w:rPr>
        <w:t xml:space="preserve"> that a minor is reportable the rule provides two options. First, </w:t>
      </w:r>
      <w:r w:rsidR="00546CA9" w:rsidRPr="00C338C1">
        <w:rPr>
          <w:rFonts w:ascii="Calibri" w:hAnsi="Calibri" w:cs="Calibri"/>
          <w:color w:val="000000"/>
        </w:rPr>
        <w:t>a settlement</w:t>
      </w:r>
      <w:r w:rsidR="004F551D">
        <w:rPr>
          <w:rFonts w:ascii="Calibri" w:hAnsi="Calibri" w:cs="Calibri"/>
          <w:color w:val="000000"/>
        </w:rPr>
        <w:t xml:space="preserve"> agent </w:t>
      </w:r>
      <w:r w:rsidRPr="00C338C1">
        <w:rPr>
          <w:rFonts w:ascii="Calibri" w:hAnsi="Calibri" w:cs="Calibri"/>
          <w:color w:val="000000"/>
        </w:rPr>
        <w:t>can report the guardian</w:t>
      </w:r>
      <w:r w:rsidR="00546CA9" w:rsidRPr="00C338C1">
        <w:rPr>
          <w:rFonts w:ascii="Calibri" w:hAnsi="Calibri" w:cs="Calibri"/>
          <w:color w:val="000000"/>
        </w:rPr>
        <w:t>’s</w:t>
      </w:r>
      <w:r w:rsidRPr="00C338C1">
        <w:rPr>
          <w:rFonts w:ascii="Calibri" w:hAnsi="Calibri" w:cs="Calibri"/>
          <w:color w:val="000000"/>
        </w:rPr>
        <w:t xml:space="preserve"> information in lieu of the minor. Second</w:t>
      </w:r>
      <w:r w:rsidR="00546CA9" w:rsidRPr="00C338C1">
        <w:rPr>
          <w:rFonts w:ascii="Calibri" w:hAnsi="Calibri" w:cs="Calibri"/>
          <w:color w:val="000000"/>
        </w:rPr>
        <w:t>, a settlement agent</w:t>
      </w:r>
      <w:r w:rsidRPr="00C338C1">
        <w:rPr>
          <w:rFonts w:ascii="Calibri" w:hAnsi="Calibri" w:cs="Calibri"/>
          <w:color w:val="000000"/>
        </w:rPr>
        <w:t xml:space="preserve"> can report the minor’s information. In either choice, you would provide the person's IRS Taxpayer ID Number. This is most commonly their social security number. </w:t>
      </w:r>
    </w:p>
    <w:p w14:paraId="094E33C1" w14:textId="77777777" w:rsidR="003448FA" w:rsidRDefault="003448FA" w:rsidP="00C727BF">
      <w:pPr>
        <w:ind w:left="2160"/>
        <w:rPr>
          <w:rFonts w:ascii="Calibri" w:hAnsi="Calibri" w:cs="Calibri"/>
          <w:color w:val="000000"/>
        </w:rPr>
      </w:pPr>
    </w:p>
    <w:p w14:paraId="428916EE" w14:textId="77777777" w:rsidR="00E24EA7" w:rsidRDefault="00E24EA7" w:rsidP="00C727BF">
      <w:pPr>
        <w:ind w:left="2160"/>
        <w:rPr>
          <w:rFonts w:ascii="Calibri" w:hAnsi="Calibri" w:cs="Calibri"/>
          <w:color w:val="000000"/>
        </w:rPr>
      </w:pPr>
    </w:p>
    <w:p w14:paraId="091FD8F4" w14:textId="77777777" w:rsidR="00E24EA7" w:rsidRDefault="00E24EA7" w:rsidP="00C727BF">
      <w:pPr>
        <w:ind w:left="2160"/>
        <w:rPr>
          <w:rFonts w:ascii="Calibri" w:hAnsi="Calibri" w:cs="Calibri"/>
          <w:color w:val="000000"/>
        </w:rPr>
      </w:pPr>
    </w:p>
    <w:p w14:paraId="225667C0" w14:textId="77777777" w:rsidR="00E24EA7" w:rsidRDefault="00E24EA7" w:rsidP="00C727BF">
      <w:pPr>
        <w:ind w:left="2160"/>
        <w:rPr>
          <w:rFonts w:ascii="Calibri" w:hAnsi="Calibri" w:cs="Calibri"/>
          <w:color w:val="000000"/>
        </w:rPr>
      </w:pPr>
    </w:p>
    <w:p w14:paraId="3DFAC8D5" w14:textId="77777777" w:rsidR="00E24EA7" w:rsidRPr="00C338C1" w:rsidRDefault="00E24EA7" w:rsidP="00C727BF">
      <w:pPr>
        <w:ind w:left="2160"/>
        <w:rPr>
          <w:rFonts w:ascii="Calibri" w:hAnsi="Calibri" w:cs="Calibri"/>
          <w:color w:val="000000"/>
        </w:rPr>
      </w:pPr>
    </w:p>
    <w:p w14:paraId="3D4263AB" w14:textId="24036A56" w:rsidR="002E4998" w:rsidRPr="00C338C1" w:rsidRDefault="002E4998" w:rsidP="002E4998">
      <w:pPr>
        <w:pStyle w:val="ListParagraph"/>
        <w:numPr>
          <w:ilvl w:val="2"/>
          <w:numId w:val="8"/>
        </w:numPr>
        <w:spacing w:after="0" w:line="240" w:lineRule="auto"/>
        <w:rPr>
          <w:rFonts w:ascii="Calibri" w:eastAsia="Times New Roman" w:hAnsi="Calibri" w:cs="Calibri"/>
          <w:b/>
          <w:bCs/>
          <w:color w:val="000000"/>
          <w:kern w:val="0"/>
          <w14:ligatures w14:val="none"/>
        </w:rPr>
      </w:pPr>
      <w:r w:rsidRPr="00C338C1">
        <w:rPr>
          <w:rFonts w:ascii="Calibri" w:eastAsia="Times New Roman" w:hAnsi="Calibri" w:cs="Calibri"/>
          <w:b/>
          <w:bCs/>
          <w:color w:val="000000"/>
          <w:kern w:val="0"/>
          <w14:ligatures w14:val="none"/>
        </w:rPr>
        <w:lastRenderedPageBreak/>
        <w:t>What if the trust</w:t>
      </w:r>
      <w:r w:rsidR="00E0627B" w:rsidRPr="00C338C1">
        <w:rPr>
          <w:rFonts w:ascii="Calibri" w:eastAsia="Times New Roman" w:hAnsi="Calibri" w:cs="Calibri"/>
          <w:b/>
          <w:bCs/>
          <w:color w:val="000000"/>
          <w:kern w:val="0"/>
          <w14:ligatures w14:val="none"/>
        </w:rPr>
        <w:fldChar w:fldCharType="begin"/>
      </w:r>
      <w:r w:rsidR="00E0627B" w:rsidRPr="00C338C1">
        <w:rPr>
          <w:rFonts w:ascii="Calibri" w:hAnsi="Calibri" w:cs="Calibri"/>
        </w:rPr>
        <w:instrText xml:space="preserve"> XE "</w:instrText>
      </w:r>
      <w:r w:rsidR="004E25B5">
        <w:rPr>
          <w:rFonts w:ascii="Calibri" w:eastAsia="Times New Roman" w:hAnsi="Calibri" w:cs="Calibri"/>
          <w:b/>
          <w:bCs/>
          <w:color w:val="000000"/>
          <w:kern w:val="0"/>
          <w14:ligatures w14:val="none"/>
        </w:rPr>
        <w:instrText>T</w:instrText>
      </w:r>
      <w:r w:rsidR="00E0627B" w:rsidRPr="00C338C1">
        <w:rPr>
          <w:rFonts w:ascii="Calibri" w:eastAsia="Times New Roman" w:hAnsi="Calibri" w:cs="Calibri"/>
          <w:b/>
          <w:bCs/>
          <w:color w:val="000000"/>
          <w:kern w:val="0"/>
          <w14:ligatures w14:val="none"/>
        </w:rPr>
        <w:instrText>rust</w:instrText>
      </w:r>
      <w:r w:rsidR="00E0627B" w:rsidRPr="00C338C1">
        <w:rPr>
          <w:rFonts w:ascii="Calibri" w:hAnsi="Calibri" w:cs="Calibri"/>
        </w:rPr>
        <w:instrText xml:space="preserve">" </w:instrText>
      </w:r>
      <w:r w:rsidR="00E0627B" w:rsidRPr="00C338C1">
        <w:rPr>
          <w:rFonts w:ascii="Calibri" w:eastAsia="Times New Roman" w:hAnsi="Calibri" w:cs="Calibri"/>
          <w:b/>
          <w:bCs/>
          <w:color w:val="000000"/>
          <w:kern w:val="0"/>
          <w14:ligatures w14:val="none"/>
        </w:rPr>
        <w:fldChar w:fldCharType="end"/>
      </w:r>
      <w:r w:rsidRPr="00C338C1">
        <w:rPr>
          <w:rFonts w:ascii="Calibri" w:eastAsia="Times New Roman" w:hAnsi="Calibri" w:cs="Calibri"/>
          <w:b/>
          <w:bCs/>
          <w:color w:val="000000"/>
          <w:kern w:val="0"/>
          <w14:ligatures w14:val="none"/>
        </w:rPr>
        <w:t xml:space="preserve"> does not have a Tax Identification Number?</w:t>
      </w:r>
    </w:p>
    <w:p w14:paraId="20E3FEAD" w14:textId="7A22F41D" w:rsidR="00BD700D" w:rsidRPr="00E24EA7" w:rsidRDefault="002E4998" w:rsidP="00E24EA7">
      <w:pPr>
        <w:pStyle w:val="ListParagraph"/>
        <w:ind w:left="2160"/>
        <w:rPr>
          <w:rFonts w:ascii="Calibri" w:eastAsia="Times New Roman" w:hAnsi="Calibri" w:cs="Calibri"/>
          <w:color w:val="000000"/>
          <w:kern w:val="0"/>
          <w14:ligatures w14:val="none"/>
        </w:rPr>
      </w:pPr>
      <w:r w:rsidRPr="00C338C1">
        <w:rPr>
          <w:rFonts w:ascii="Calibri" w:eastAsia="Times New Roman" w:hAnsi="Calibri" w:cs="Calibri"/>
          <w:color w:val="000000"/>
          <w:kern w:val="0"/>
          <w14:ligatures w14:val="none"/>
        </w:rPr>
        <w:t>Generally, if a trust</w:t>
      </w:r>
      <w:r w:rsidR="00E0627B" w:rsidRPr="00C338C1">
        <w:rPr>
          <w:rFonts w:ascii="Calibri" w:eastAsia="Times New Roman" w:hAnsi="Calibri" w:cs="Calibri"/>
          <w:color w:val="000000"/>
          <w:kern w:val="0"/>
          <w14:ligatures w14:val="none"/>
        </w:rPr>
        <w:fldChar w:fldCharType="begin"/>
      </w:r>
      <w:r w:rsidR="00E0627B" w:rsidRPr="00C338C1">
        <w:rPr>
          <w:rFonts w:ascii="Calibri" w:hAnsi="Calibri" w:cs="Calibri"/>
        </w:rPr>
        <w:instrText xml:space="preserve"> XE "</w:instrText>
      </w:r>
      <w:r w:rsidR="004E25B5">
        <w:rPr>
          <w:rFonts w:ascii="Calibri" w:eastAsia="Times New Roman" w:hAnsi="Calibri" w:cs="Calibri"/>
          <w:b/>
          <w:bCs/>
          <w:color w:val="000000"/>
          <w:kern w:val="0"/>
          <w14:ligatures w14:val="none"/>
        </w:rPr>
        <w:instrText>T</w:instrText>
      </w:r>
      <w:r w:rsidR="00E0627B" w:rsidRPr="00C338C1">
        <w:rPr>
          <w:rFonts w:ascii="Calibri" w:eastAsia="Times New Roman" w:hAnsi="Calibri" w:cs="Calibri"/>
          <w:b/>
          <w:bCs/>
          <w:color w:val="000000"/>
          <w:kern w:val="0"/>
          <w14:ligatures w14:val="none"/>
        </w:rPr>
        <w:instrText>rust</w:instrText>
      </w:r>
      <w:r w:rsidR="00E0627B" w:rsidRPr="00C338C1">
        <w:rPr>
          <w:rFonts w:ascii="Calibri" w:hAnsi="Calibri" w:cs="Calibri"/>
        </w:rPr>
        <w:instrText xml:space="preserve">" </w:instrText>
      </w:r>
      <w:r w:rsidR="00E0627B" w:rsidRPr="00C338C1">
        <w:rPr>
          <w:rFonts w:ascii="Calibri" w:eastAsia="Times New Roman" w:hAnsi="Calibri" w:cs="Calibri"/>
          <w:color w:val="000000"/>
          <w:kern w:val="0"/>
          <w14:ligatures w14:val="none"/>
        </w:rPr>
        <w:fldChar w:fldCharType="end"/>
      </w:r>
      <w:r w:rsidRPr="00C338C1">
        <w:rPr>
          <w:rFonts w:ascii="Calibri" w:eastAsia="Times New Roman" w:hAnsi="Calibri" w:cs="Calibri"/>
          <w:color w:val="000000"/>
          <w:kern w:val="0"/>
          <w14:ligatures w14:val="none"/>
        </w:rPr>
        <w:t xml:space="preserve"> is revocable it does</w:t>
      </w:r>
      <w:r w:rsidR="00A869C8" w:rsidRPr="00C338C1">
        <w:rPr>
          <w:rFonts w:ascii="Calibri" w:eastAsia="Times New Roman" w:hAnsi="Calibri" w:cs="Calibri"/>
          <w:color w:val="000000"/>
          <w:kern w:val="0"/>
          <w14:ligatures w14:val="none"/>
        </w:rPr>
        <w:t xml:space="preserve"> not</w:t>
      </w:r>
      <w:r w:rsidRPr="00C338C1">
        <w:rPr>
          <w:rFonts w:ascii="Calibri" w:eastAsia="Times New Roman" w:hAnsi="Calibri" w:cs="Calibri"/>
          <w:color w:val="000000"/>
          <w:kern w:val="0"/>
          <w14:ligatures w14:val="none"/>
        </w:rPr>
        <w:t xml:space="preserve"> need a separate TIN for IRS purposes and instead uses the trustee</w:t>
      </w:r>
      <w:r w:rsidR="00A869C8" w:rsidRPr="00C338C1">
        <w:rPr>
          <w:rFonts w:ascii="Calibri" w:eastAsia="Times New Roman" w:hAnsi="Calibri" w:cs="Calibri"/>
          <w:color w:val="000000"/>
          <w:kern w:val="0"/>
          <w14:ligatures w14:val="none"/>
        </w:rPr>
        <w:t xml:space="preserve">’s TIN. </w:t>
      </w:r>
    </w:p>
    <w:p w14:paraId="0D557836" w14:textId="1824240B" w:rsidR="002B03C0" w:rsidRPr="00C338C1" w:rsidRDefault="00A869C8" w:rsidP="00A869C8">
      <w:pPr>
        <w:pStyle w:val="ListParagraph"/>
        <w:ind w:left="2160"/>
        <w:rPr>
          <w:rFonts w:ascii="Calibri" w:eastAsia="Times New Roman" w:hAnsi="Calibri" w:cs="Calibri"/>
          <w:color w:val="000000"/>
          <w:kern w:val="0"/>
          <w14:ligatures w14:val="none"/>
        </w:rPr>
      </w:pPr>
      <w:r w:rsidRPr="00714D2D">
        <w:rPr>
          <w:rFonts w:ascii="Calibri" w:eastAsia="Times New Roman" w:hAnsi="Calibri" w:cs="Calibri"/>
          <w:color w:val="000000"/>
          <w:kern w:val="0"/>
          <w14:ligatures w14:val="none"/>
        </w:rPr>
        <w:t>Note:</w:t>
      </w:r>
      <w:r w:rsidRPr="00C338C1">
        <w:rPr>
          <w:rFonts w:ascii="Calibri" w:eastAsia="Times New Roman" w:hAnsi="Calibri" w:cs="Calibri"/>
          <w:color w:val="000000"/>
          <w:kern w:val="0"/>
          <w14:ligatures w14:val="none"/>
        </w:rPr>
        <w:t xml:space="preserve">  Irrevocable trusts usually have a separate tax identification number.</w:t>
      </w:r>
    </w:p>
    <w:p w14:paraId="7F5A4DA7" w14:textId="77777777" w:rsidR="003448FA" w:rsidRPr="00C338C1" w:rsidRDefault="003448FA" w:rsidP="00A869C8">
      <w:pPr>
        <w:pStyle w:val="ListParagraph"/>
        <w:ind w:left="2160"/>
        <w:rPr>
          <w:rFonts w:ascii="Calibri" w:eastAsia="Times New Roman" w:hAnsi="Calibri" w:cs="Calibri"/>
          <w:color w:val="000000"/>
          <w:kern w:val="0"/>
          <w14:ligatures w14:val="none"/>
        </w:rPr>
      </w:pPr>
    </w:p>
    <w:p w14:paraId="73E94CD5" w14:textId="3B908AD7" w:rsidR="00A869C8" w:rsidRPr="00C338C1" w:rsidRDefault="003448FA" w:rsidP="00A869C8">
      <w:pPr>
        <w:pStyle w:val="ListParagraph"/>
        <w:numPr>
          <w:ilvl w:val="2"/>
          <w:numId w:val="8"/>
        </w:numPr>
        <w:rPr>
          <w:rFonts w:ascii="Calibri" w:hAnsi="Calibri" w:cs="Calibri"/>
          <w:b/>
          <w:color w:val="000000" w:themeColor="text1"/>
        </w:rPr>
      </w:pPr>
      <w:r w:rsidRPr="00C338C1">
        <w:rPr>
          <w:rFonts w:ascii="Calibri" w:hAnsi="Calibri" w:cs="Calibri"/>
          <w:b/>
          <w:color w:val="000000" w:themeColor="text1"/>
        </w:rPr>
        <w:t xml:space="preserve">Successor Trustee. </w:t>
      </w:r>
      <w:r w:rsidR="00A869C8" w:rsidRPr="00C338C1">
        <w:rPr>
          <w:rFonts w:ascii="Calibri" w:hAnsi="Calibri" w:cs="Calibri"/>
          <w:bCs/>
          <w:color w:val="000000" w:themeColor="text1"/>
        </w:rPr>
        <w:t>Is a settlement agent required to report information for a successor trustee?</w:t>
      </w:r>
    </w:p>
    <w:p w14:paraId="48EACC31" w14:textId="2F97D838" w:rsidR="00A869C8" w:rsidRPr="00C338C1" w:rsidRDefault="00A869C8" w:rsidP="00A869C8">
      <w:pPr>
        <w:pStyle w:val="ListParagraph"/>
        <w:ind w:left="2160"/>
        <w:rPr>
          <w:rFonts w:ascii="Calibri" w:hAnsi="Calibri" w:cs="Calibri"/>
          <w:bCs/>
          <w:color w:val="000000" w:themeColor="text1"/>
        </w:rPr>
      </w:pPr>
      <w:r w:rsidRPr="00C338C1">
        <w:rPr>
          <w:rFonts w:ascii="Calibri" w:hAnsi="Calibri" w:cs="Calibri"/>
          <w:b/>
          <w:color w:val="000000" w:themeColor="text1"/>
        </w:rPr>
        <w:t>No</w:t>
      </w:r>
      <w:r w:rsidR="00714D2D">
        <w:rPr>
          <w:rFonts w:ascii="Calibri" w:hAnsi="Calibri" w:cs="Calibri"/>
          <w:b/>
          <w:color w:val="000000" w:themeColor="text1"/>
        </w:rPr>
        <w:t xml:space="preserve">. </w:t>
      </w:r>
      <w:r w:rsidR="00714D2D" w:rsidRPr="00714D2D">
        <w:rPr>
          <w:rFonts w:ascii="Calibri" w:hAnsi="Calibri" w:cs="Calibri"/>
          <w:bCs/>
          <w:color w:val="000000" w:themeColor="text1"/>
        </w:rPr>
        <w:t>A</w:t>
      </w:r>
      <w:r w:rsidRPr="00714D2D">
        <w:rPr>
          <w:rFonts w:ascii="Calibri" w:hAnsi="Calibri" w:cs="Calibri"/>
          <w:bCs/>
          <w:color w:val="000000" w:themeColor="text1"/>
        </w:rPr>
        <w:t xml:space="preserve"> </w:t>
      </w:r>
      <w:r w:rsidRPr="00C338C1">
        <w:rPr>
          <w:rFonts w:ascii="Calibri" w:hAnsi="Calibri" w:cs="Calibri"/>
          <w:bCs/>
          <w:color w:val="000000" w:themeColor="text1"/>
        </w:rPr>
        <w:t>settlement agent only has to collect information for the current trustee(s).</w:t>
      </w:r>
    </w:p>
    <w:p w14:paraId="04E928C7" w14:textId="77777777" w:rsidR="00A869C8" w:rsidRPr="00C338C1" w:rsidRDefault="00A869C8" w:rsidP="00A869C8">
      <w:pPr>
        <w:pStyle w:val="ListParagraph"/>
        <w:ind w:left="2160"/>
        <w:rPr>
          <w:rFonts w:ascii="Calibri" w:hAnsi="Calibri" w:cs="Calibri"/>
          <w:b/>
          <w:color w:val="000000" w:themeColor="text1"/>
        </w:rPr>
      </w:pPr>
    </w:p>
    <w:p w14:paraId="0B1D919C" w14:textId="449E50D5" w:rsidR="009E46B5" w:rsidRPr="00C338C1" w:rsidRDefault="009E46B5" w:rsidP="008F72B3">
      <w:pPr>
        <w:pStyle w:val="ListParagraph"/>
        <w:numPr>
          <w:ilvl w:val="1"/>
          <w:numId w:val="8"/>
        </w:numPr>
        <w:rPr>
          <w:rFonts w:ascii="Calibri" w:eastAsia="Times New Roman" w:hAnsi="Calibri" w:cs="Calibri"/>
          <w:color w:val="000000"/>
          <w:kern w:val="0"/>
          <w14:ligatures w14:val="none"/>
        </w:rPr>
      </w:pPr>
      <w:r w:rsidRPr="00C338C1">
        <w:rPr>
          <w:rFonts w:ascii="Calibri" w:eastAsia="Times New Roman" w:hAnsi="Calibri" w:cs="Calibri"/>
          <w:b/>
          <w:bCs/>
          <w:color w:val="000000"/>
          <w:kern w:val="0"/>
          <w14:ligatures w14:val="none"/>
        </w:rPr>
        <w:t>Beneficial Owners of Trusts</w:t>
      </w:r>
      <w:r w:rsidR="001E3661" w:rsidRPr="00C338C1">
        <w:rPr>
          <w:rFonts w:ascii="Calibri" w:eastAsia="Times New Roman" w:hAnsi="Calibri" w:cs="Calibri"/>
          <w:b/>
          <w:bCs/>
          <w:color w:val="000000"/>
          <w:kern w:val="0"/>
          <w14:ligatures w14:val="none"/>
        </w:rPr>
        <w:fldChar w:fldCharType="begin"/>
      </w:r>
      <w:r w:rsidR="001E3661" w:rsidRPr="00C338C1">
        <w:rPr>
          <w:rFonts w:ascii="Calibri" w:hAnsi="Calibri" w:cs="Calibri"/>
        </w:rPr>
        <w:instrText xml:space="preserve"> XE "</w:instrText>
      </w:r>
      <w:r w:rsidR="001E3661" w:rsidRPr="00C338C1">
        <w:rPr>
          <w:rFonts w:ascii="Calibri" w:hAnsi="Calibri" w:cs="Calibri"/>
          <w:b/>
          <w:bCs/>
        </w:rPr>
        <w:instrText>Trusts</w:instrText>
      </w:r>
      <w:r w:rsidR="001E3661" w:rsidRPr="00C338C1">
        <w:rPr>
          <w:rFonts w:ascii="Calibri" w:hAnsi="Calibri" w:cs="Calibri"/>
        </w:rPr>
        <w:instrText xml:space="preserve">" </w:instrText>
      </w:r>
      <w:r w:rsidR="001E3661" w:rsidRPr="00C338C1">
        <w:rPr>
          <w:rFonts w:ascii="Calibri" w:eastAsia="Times New Roman" w:hAnsi="Calibri" w:cs="Calibri"/>
          <w:b/>
          <w:bCs/>
          <w:color w:val="000000"/>
          <w:kern w:val="0"/>
          <w14:ligatures w14:val="none"/>
        </w:rPr>
        <w:fldChar w:fldCharType="end"/>
      </w:r>
      <w:r w:rsidRPr="00C338C1">
        <w:rPr>
          <w:rFonts w:ascii="Calibri" w:eastAsia="Times New Roman" w:hAnsi="Calibri" w:cs="Calibri"/>
          <w:b/>
          <w:bCs/>
          <w:color w:val="000000"/>
          <w:kern w:val="0"/>
          <w14:ligatures w14:val="none"/>
        </w:rPr>
        <w:t>.</w:t>
      </w:r>
    </w:p>
    <w:p w14:paraId="5320E387" w14:textId="22F77A5A" w:rsidR="008F72B3" w:rsidRPr="00C338C1" w:rsidRDefault="008F72B3" w:rsidP="009E46B5">
      <w:pPr>
        <w:pStyle w:val="ListParagraph"/>
        <w:numPr>
          <w:ilvl w:val="2"/>
          <w:numId w:val="8"/>
        </w:numPr>
        <w:rPr>
          <w:rFonts w:ascii="Calibri" w:eastAsia="Times New Roman" w:hAnsi="Calibri" w:cs="Calibri"/>
          <w:color w:val="000000"/>
          <w:kern w:val="0"/>
          <w14:ligatures w14:val="none"/>
        </w:rPr>
      </w:pPr>
      <w:r w:rsidRPr="00C338C1">
        <w:rPr>
          <w:rFonts w:ascii="Calibri" w:eastAsia="Times New Roman" w:hAnsi="Calibri" w:cs="Calibri"/>
          <w:b/>
          <w:bCs/>
          <w:color w:val="000000"/>
          <w:kern w:val="0"/>
          <w14:ligatures w14:val="none"/>
        </w:rPr>
        <w:t>For trusts, which beneficiaries are beneficial owners? Qualified? Contingent?</w:t>
      </w:r>
    </w:p>
    <w:p w14:paraId="732E8D2D" w14:textId="3ABFC748" w:rsidR="006635CB" w:rsidRDefault="008F72B3" w:rsidP="00BD700D">
      <w:pPr>
        <w:spacing w:line="276" w:lineRule="auto"/>
        <w:ind w:left="2160"/>
        <w:rPr>
          <w:rFonts w:ascii="Calibri" w:hAnsi="Calibri" w:cs="Calibri"/>
          <w:color w:val="000000"/>
        </w:rPr>
      </w:pPr>
      <w:r w:rsidRPr="00C338C1">
        <w:rPr>
          <w:rFonts w:ascii="Calibri" w:hAnsi="Calibri" w:cs="Calibri"/>
          <w:color w:val="000000"/>
        </w:rPr>
        <w:t>For a transferee trust</w:t>
      </w:r>
      <w:r w:rsidR="00E0627B" w:rsidRPr="00C338C1">
        <w:rPr>
          <w:rFonts w:ascii="Calibri" w:hAnsi="Calibri" w:cs="Calibri"/>
          <w:color w:val="000000"/>
        </w:rPr>
        <w:fldChar w:fldCharType="begin"/>
      </w:r>
      <w:r w:rsidR="00E0627B" w:rsidRPr="00C338C1">
        <w:rPr>
          <w:rFonts w:ascii="Calibri" w:hAnsi="Calibri" w:cs="Calibri"/>
        </w:rPr>
        <w:instrText xml:space="preserve"> XE "</w:instrText>
      </w:r>
      <w:r w:rsidR="004E25B5">
        <w:rPr>
          <w:rFonts w:ascii="Calibri" w:hAnsi="Calibri" w:cs="Calibri"/>
          <w:b/>
          <w:bCs/>
          <w:color w:val="000000"/>
        </w:rPr>
        <w:instrText>T</w:instrText>
      </w:r>
      <w:r w:rsidR="00E0627B" w:rsidRPr="00C338C1">
        <w:rPr>
          <w:rFonts w:ascii="Calibri" w:hAnsi="Calibri" w:cs="Calibri"/>
          <w:b/>
          <w:bCs/>
          <w:color w:val="000000"/>
        </w:rPr>
        <w:instrText>rust</w:instrText>
      </w:r>
      <w:r w:rsidR="00E0627B" w:rsidRPr="00C338C1">
        <w:rPr>
          <w:rFonts w:ascii="Calibri" w:hAnsi="Calibri" w:cs="Calibri"/>
        </w:rPr>
        <w:instrText xml:space="preserve">" </w:instrText>
      </w:r>
      <w:r w:rsidR="00E0627B" w:rsidRPr="00C338C1">
        <w:rPr>
          <w:rFonts w:ascii="Calibri" w:hAnsi="Calibri" w:cs="Calibri"/>
          <w:color w:val="000000"/>
        </w:rPr>
        <w:fldChar w:fldCharType="end"/>
      </w:r>
      <w:r w:rsidRPr="00C338C1">
        <w:rPr>
          <w:rFonts w:ascii="Calibri" w:hAnsi="Calibri" w:cs="Calibri"/>
          <w:color w:val="000000"/>
        </w:rPr>
        <w:t xml:space="preserve">, the rule requires the reporting of a </w:t>
      </w:r>
      <w:r w:rsidR="004F551D" w:rsidRPr="00C338C1">
        <w:rPr>
          <w:rFonts w:ascii="Calibri" w:hAnsi="Calibri" w:cs="Calibri"/>
          <w:color w:val="000000"/>
        </w:rPr>
        <w:t>trust’s</w:t>
      </w:r>
      <w:r w:rsidRPr="00C338C1">
        <w:rPr>
          <w:rFonts w:ascii="Calibri" w:hAnsi="Calibri" w:cs="Calibri"/>
          <w:color w:val="000000"/>
        </w:rPr>
        <w:t xml:space="preserve"> beneficial owners. While there are times when a beneficiary is considered a beneficial owner under the definition in </w:t>
      </w:r>
      <w:r w:rsidR="009A53DD">
        <w:rPr>
          <w:rFonts w:ascii="Calibri" w:hAnsi="Calibri" w:cs="Calibri"/>
          <w:color w:val="000000"/>
        </w:rPr>
        <w:t xml:space="preserve">31 C.F.R. </w:t>
      </w:r>
      <w:r w:rsidR="009A53DD" w:rsidRPr="00C338C1">
        <w:rPr>
          <w:rFonts w:ascii="Calibri" w:hAnsi="Calibri" w:cs="Calibri"/>
          <w:color w:val="000000"/>
        </w:rPr>
        <w:t>§</w:t>
      </w:r>
      <w:r w:rsidR="009A53DD">
        <w:rPr>
          <w:rFonts w:ascii="Calibri" w:hAnsi="Calibri" w:cs="Calibri"/>
          <w:color w:val="000000"/>
        </w:rPr>
        <w:t xml:space="preserve"> </w:t>
      </w:r>
      <w:r w:rsidRPr="00C338C1">
        <w:rPr>
          <w:rFonts w:ascii="Calibri" w:hAnsi="Calibri" w:cs="Calibri"/>
          <w:color w:val="000000"/>
        </w:rPr>
        <w:t xml:space="preserve">1031.320(n)(1)(ii), not every beneficiary </w:t>
      </w:r>
      <w:r w:rsidR="00935334">
        <w:rPr>
          <w:rFonts w:ascii="Calibri" w:hAnsi="Calibri" w:cs="Calibri"/>
          <w:color w:val="000000"/>
        </w:rPr>
        <w:t>is</w:t>
      </w:r>
      <w:r w:rsidRPr="00C338C1">
        <w:rPr>
          <w:rFonts w:ascii="Calibri" w:hAnsi="Calibri" w:cs="Calibri"/>
          <w:color w:val="000000"/>
        </w:rPr>
        <w:t xml:space="preserve"> a beneficial owner. Further, the rule limits reporting to just beneficial owners at the time of transfer.</w:t>
      </w:r>
      <w:r w:rsidRPr="00C338C1">
        <w:rPr>
          <w:rFonts w:ascii="Calibri" w:hAnsi="Calibri" w:cs="Calibri"/>
          <w:color w:val="000000"/>
        </w:rPr>
        <w:br/>
      </w:r>
      <w:r w:rsidRPr="00C338C1">
        <w:rPr>
          <w:rFonts w:ascii="Calibri" w:hAnsi="Calibri" w:cs="Calibri"/>
          <w:color w:val="000000"/>
        </w:rPr>
        <w:br/>
        <w:t>A beneficiary is a beneficial owners when they are the sole permissible recipient of the income/principal from the trust or if they have the right to demand a distribution or withdrawal of substantially all the assets.</w:t>
      </w:r>
      <w:r w:rsidR="006635CB">
        <w:rPr>
          <w:rFonts w:ascii="Calibri" w:hAnsi="Calibri" w:cs="Calibri"/>
          <w:color w:val="000000"/>
        </w:rPr>
        <w:t xml:space="preserve">  </w:t>
      </w:r>
      <w:r w:rsidR="00935334">
        <w:rPr>
          <w:rFonts w:ascii="Calibri" w:hAnsi="Calibri" w:cs="Calibri"/>
          <w:color w:val="000000"/>
        </w:rPr>
        <w:t>The question hinges on whether a beneficiary has the ability to move assets or force the sale or transfer of assets in or out of the trust.</w:t>
      </w:r>
    </w:p>
    <w:p w14:paraId="5CB53599" w14:textId="77777777" w:rsidR="006635CB" w:rsidRDefault="006635CB" w:rsidP="00BD700D">
      <w:pPr>
        <w:spacing w:line="276" w:lineRule="auto"/>
        <w:ind w:left="2160"/>
        <w:rPr>
          <w:rFonts w:ascii="Calibri" w:hAnsi="Calibri" w:cs="Calibri"/>
          <w:color w:val="000000"/>
        </w:rPr>
      </w:pPr>
    </w:p>
    <w:p w14:paraId="2FC599D2" w14:textId="73E1453D" w:rsidR="008F72B3" w:rsidRDefault="006635CB" w:rsidP="00BD700D">
      <w:pPr>
        <w:spacing w:line="276" w:lineRule="auto"/>
        <w:ind w:left="2160"/>
        <w:rPr>
          <w:rFonts w:ascii="Calibri" w:hAnsi="Calibri" w:cs="Calibri"/>
          <w:color w:val="000000"/>
        </w:rPr>
      </w:pPr>
      <w:r>
        <w:rPr>
          <w:rFonts w:ascii="Calibri" w:hAnsi="Calibri" w:cs="Calibri"/>
          <w:color w:val="000000"/>
        </w:rPr>
        <w:t>It is always prudent to have the attorney for the trust certify the answer to the reporting person</w:t>
      </w:r>
      <w:r w:rsidR="00935334">
        <w:rPr>
          <w:rFonts w:ascii="Calibri" w:hAnsi="Calibri" w:cs="Calibri"/>
          <w:color w:val="000000"/>
        </w:rPr>
        <w:t>.</w:t>
      </w:r>
    </w:p>
    <w:p w14:paraId="3AD4170F" w14:textId="77777777" w:rsidR="009A53DD" w:rsidRPr="00C338C1" w:rsidRDefault="009A53DD" w:rsidP="00BD700D">
      <w:pPr>
        <w:spacing w:line="276" w:lineRule="auto"/>
        <w:ind w:left="2160"/>
        <w:rPr>
          <w:rFonts w:ascii="Calibri" w:hAnsi="Calibri" w:cs="Calibri"/>
          <w:color w:val="000000"/>
        </w:rPr>
      </w:pPr>
    </w:p>
    <w:p w14:paraId="07BF8F25" w14:textId="77777777" w:rsidR="006635CB" w:rsidRDefault="009E46B5" w:rsidP="00F443B0">
      <w:pPr>
        <w:pStyle w:val="ListParagraph"/>
        <w:numPr>
          <w:ilvl w:val="2"/>
          <w:numId w:val="8"/>
        </w:numPr>
        <w:rPr>
          <w:rFonts w:ascii="Calibri" w:hAnsi="Calibri" w:cs="Calibri"/>
          <w:b/>
          <w:color w:val="000000" w:themeColor="text1"/>
        </w:rPr>
      </w:pPr>
      <w:r w:rsidRPr="00C338C1">
        <w:rPr>
          <w:rFonts w:ascii="Calibri" w:hAnsi="Calibri" w:cs="Calibri"/>
          <w:b/>
          <w:color w:val="000000" w:themeColor="text1"/>
        </w:rPr>
        <w:t xml:space="preserve">What if the Settlor is dead?  Are they still reported as a beneficial owner?  </w:t>
      </w:r>
    </w:p>
    <w:p w14:paraId="0E672C68" w14:textId="4048D32D" w:rsidR="009E46B5" w:rsidRPr="00C338C1" w:rsidRDefault="00935334" w:rsidP="006635CB">
      <w:pPr>
        <w:pStyle w:val="ListParagraph"/>
        <w:ind w:left="2160"/>
        <w:rPr>
          <w:rFonts w:ascii="Calibri" w:hAnsi="Calibri" w:cs="Calibri"/>
          <w:b/>
          <w:color w:val="000000" w:themeColor="text1"/>
        </w:rPr>
      </w:pPr>
      <w:r w:rsidRPr="00935334">
        <w:rPr>
          <w:rFonts w:ascii="Calibri" w:eastAsia="Times New Roman" w:hAnsi="Calibri" w:cs="Calibri"/>
          <w:b/>
          <w:bCs/>
          <w:color w:val="000000"/>
          <w:kern w:val="0"/>
          <w14:ligatures w14:val="none"/>
        </w:rPr>
        <w:t>No.</w:t>
      </w:r>
      <w:r>
        <w:rPr>
          <w:rFonts w:ascii="Calibri" w:eastAsia="Times New Roman" w:hAnsi="Calibri" w:cs="Calibri"/>
          <w:color w:val="000000"/>
          <w:kern w:val="0"/>
          <w14:ligatures w14:val="none"/>
        </w:rPr>
        <w:t xml:space="preserve"> </w:t>
      </w:r>
      <w:r w:rsidR="009E46B5" w:rsidRPr="00C338C1">
        <w:rPr>
          <w:rFonts w:ascii="Calibri" w:eastAsia="Times New Roman" w:hAnsi="Calibri" w:cs="Calibri"/>
          <w:color w:val="000000"/>
          <w:kern w:val="0"/>
          <w14:ligatures w14:val="none"/>
        </w:rPr>
        <w:t>For reportable transactions involving a transferee trust</w:t>
      </w:r>
      <w:r w:rsidR="00E0627B" w:rsidRPr="00C338C1">
        <w:rPr>
          <w:rFonts w:ascii="Calibri" w:eastAsia="Times New Roman" w:hAnsi="Calibri" w:cs="Calibri"/>
          <w:color w:val="000000"/>
          <w:kern w:val="0"/>
          <w14:ligatures w14:val="none"/>
        </w:rPr>
        <w:fldChar w:fldCharType="begin"/>
      </w:r>
      <w:r w:rsidR="00E0627B" w:rsidRPr="00C338C1">
        <w:rPr>
          <w:rFonts w:ascii="Calibri" w:hAnsi="Calibri" w:cs="Calibri"/>
        </w:rPr>
        <w:instrText xml:space="preserve"> XE "</w:instrText>
      </w:r>
      <w:r w:rsidR="004E25B5">
        <w:rPr>
          <w:rFonts w:ascii="Calibri" w:eastAsia="Times New Roman" w:hAnsi="Calibri" w:cs="Calibri"/>
          <w:b/>
          <w:bCs/>
          <w:color w:val="000000"/>
          <w:kern w:val="0"/>
          <w14:ligatures w14:val="none"/>
        </w:rPr>
        <w:instrText>T</w:instrText>
      </w:r>
      <w:r w:rsidR="00E0627B" w:rsidRPr="00C338C1">
        <w:rPr>
          <w:rFonts w:ascii="Calibri" w:eastAsia="Times New Roman" w:hAnsi="Calibri" w:cs="Calibri"/>
          <w:b/>
          <w:bCs/>
          <w:color w:val="000000"/>
          <w:kern w:val="0"/>
          <w14:ligatures w14:val="none"/>
        </w:rPr>
        <w:instrText>rust</w:instrText>
      </w:r>
      <w:r w:rsidR="00E0627B" w:rsidRPr="00C338C1">
        <w:rPr>
          <w:rFonts w:ascii="Calibri" w:hAnsi="Calibri" w:cs="Calibri"/>
        </w:rPr>
        <w:instrText xml:space="preserve">" </w:instrText>
      </w:r>
      <w:r w:rsidR="00E0627B" w:rsidRPr="00C338C1">
        <w:rPr>
          <w:rFonts w:ascii="Calibri" w:eastAsia="Times New Roman" w:hAnsi="Calibri" w:cs="Calibri"/>
          <w:color w:val="000000"/>
          <w:kern w:val="0"/>
          <w14:ligatures w14:val="none"/>
        </w:rPr>
        <w:fldChar w:fldCharType="end"/>
      </w:r>
      <w:r w:rsidR="009E46B5" w:rsidRPr="00C338C1">
        <w:rPr>
          <w:rFonts w:ascii="Calibri" w:eastAsia="Times New Roman" w:hAnsi="Calibri" w:cs="Calibri"/>
          <w:color w:val="000000"/>
          <w:kern w:val="0"/>
          <w14:ligatures w14:val="none"/>
        </w:rPr>
        <w:t xml:space="preserve">, the settlor may be reported as a beneficial owner of the trust. Under the definitions in </w:t>
      </w:r>
      <w:r w:rsidR="009A53DD">
        <w:rPr>
          <w:rFonts w:ascii="Calibri" w:eastAsia="Times New Roman" w:hAnsi="Calibri" w:cs="Calibri"/>
          <w:color w:val="000000"/>
          <w:kern w:val="0"/>
          <w14:ligatures w14:val="none"/>
        </w:rPr>
        <w:t xml:space="preserve">31 C.F.R. </w:t>
      </w:r>
      <w:r w:rsidR="009A53DD" w:rsidRPr="00C338C1">
        <w:rPr>
          <w:rFonts w:ascii="Calibri" w:eastAsia="Times New Roman" w:hAnsi="Calibri" w:cs="Calibri"/>
          <w:color w:val="000000"/>
          <w:kern w:val="0"/>
          <w14:ligatures w14:val="none"/>
        </w:rPr>
        <w:t>§</w:t>
      </w:r>
      <w:r w:rsidR="009A53DD">
        <w:rPr>
          <w:rFonts w:ascii="Calibri" w:eastAsia="Times New Roman" w:hAnsi="Calibri" w:cs="Calibri"/>
          <w:color w:val="000000"/>
          <w:kern w:val="0"/>
          <w14:ligatures w14:val="none"/>
        </w:rPr>
        <w:t xml:space="preserve"> </w:t>
      </w:r>
      <w:r w:rsidR="009E46B5" w:rsidRPr="00C338C1">
        <w:rPr>
          <w:rFonts w:ascii="Calibri" w:eastAsia="Times New Roman" w:hAnsi="Calibri" w:cs="Calibri"/>
          <w:color w:val="000000"/>
          <w:kern w:val="0"/>
          <w14:ligatures w14:val="none"/>
        </w:rPr>
        <w:t>1031.320(n), a settlor is a beneficial owner of the trust when the settlor has the right to revoke the trust. If the settlor is deceased they will not have a right to revocation any longer and thus would not be reportable as a beneficial owner.</w:t>
      </w:r>
    </w:p>
    <w:p w14:paraId="3B575C01" w14:textId="77777777" w:rsidR="008C1239" w:rsidRPr="00C338C1" w:rsidRDefault="008C1239" w:rsidP="008C1239">
      <w:pPr>
        <w:pStyle w:val="ListParagraph"/>
        <w:ind w:left="2160"/>
        <w:rPr>
          <w:rFonts w:ascii="Calibri" w:hAnsi="Calibri" w:cs="Calibri"/>
          <w:b/>
          <w:color w:val="000000" w:themeColor="text1"/>
        </w:rPr>
      </w:pPr>
    </w:p>
    <w:p w14:paraId="150F7E26" w14:textId="449F83FC" w:rsidR="009E46B5" w:rsidRPr="00C338C1" w:rsidRDefault="00334924" w:rsidP="00CC1469">
      <w:pPr>
        <w:pStyle w:val="ListParagraph"/>
        <w:numPr>
          <w:ilvl w:val="0"/>
          <w:numId w:val="8"/>
        </w:numPr>
        <w:rPr>
          <w:rFonts w:ascii="Calibri" w:eastAsia="Times New Roman" w:hAnsi="Calibri" w:cs="Calibri"/>
          <w:b/>
          <w:bCs/>
          <w:color w:val="000000"/>
          <w:kern w:val="0"/>
          <w14:ligatures w14:val="none"/>
        </w:rPr>
      </w:pPr>
      <w:r w:rsidRPr="00C338C1">
        <w:rPr>
          <w:rFonts w:ascii="Calibri" w:eastAsia="Times New Roman" w:hAnsi="Calibri" w:cs="Calibri"/>
          <w:b/>
          <w:bCs/>
          <w:color w:val="000000"/>
          <w:kern w:val="0"/>
          <w14:ligatures w14:val="none"/>
        </w:rPr>
        <w:lastRenderedPageBreak/>
        <w:t>Entities</w:t>
      </w:r>
      <w:r w:rsidR="00957D6D" w:rsidRPr="00C338C1">
        <w:rPr>
          <w:rFonts w:ascii="Calibri" w:eastAsia="Times New Roman" w:hAnsi="Calibri" w:cs="Calibri"/>
          <w:b/>
          <w:bCs/>
          <w:color w:val="000000"/>
          <w:kern w:val="0"/>
          <w14:ligatures w14:val="none"/>
        </w:rPr>
        <w:fldChar w:fldCharType="begin"/>
      </w:r>
      <w:r w:rsidR="00957D6D" w:rsidRPr="00C338C1">
        <w:rPr>
          <w:rFonts w:ascii="Calibri" w:hAnsi="Calibri" w:cs="Calibri"/>
        </w:rPr>
        <w:instrText xml:space="preserve"> XE "</w:instrText>
      </w:r>
      <w:r w:rsidR="00957D6D" w:rsidRPr="00C338C1">
        <w:rPr>
          <w:rFonts w:ascii="Calibri" w:eastAsia="Times New Roman" w:hAnsi="Calibri" w:cs="Calibri"/>
          <w:b/>
          <w:bCs/>
          <w:color w:val="000000"/>
          <w:kern w:val="0"/>
          <w14:ligatures w14:val="none"/>
        </w:rPr>
        <w:instrText>Entities</w:instrText>
      </w:r>
      <w:r w:rsidR="00957D6D" w:rsidRPr="00C338C1">
        <w:rPr>
          <w:rFonts w:ascii="Calibri" w:hAnsi="Calibri" w:cs="Calibri"/>
        </w:rPr>
        <w:instrText xml:space="preserve">" </w:instrText>
      </w:r>
      <w:r w:rsidR="00957D6D" w:rsidRPr="00C338C1">
        <w:rPr>
          <w:rFonts w:ascii="Calibri" w:eastAsia="Times New Roman" w:hAnsi="Calibri" w:cs="Calibri"/>
          <w:b/>
          <w:bCs/>
          <w:color w:val="000000"/>
          <w:kern w:val="0"/>
          <w14:ligatures w14:val="none"/>
        </w:rPr>
        <w:fldChar w:fldCharType="end"/>
      </w:r>
    </w:p>
    <w:p w14:paraId="7BB2C8DD" w14:textId="59FEFCC5" w:rsidR="00CC1469" w:rsidRPr="00C338C1" w:rsidRDefault="00BF207D" w:rsidP="00BF207D">
      <w:pPr>
        <w:pStyle w:val="ListParagraph"/>
        <w:numPr>
          <w:ilvl w:val="1"/>
          <w:numId w:val="8"/>
        </w:numPr>
        <w:rPr>
          <w:rFonts w:ascii="Calibri" w:eastAsia="Times New Roman" w:hAnsi="Calibri" w:cs="Calibri"/>
          <w:b/>
          <w:bCs/>
          <w:color w:val="000000"/>
          <w:kern w:val="0"/>
          <w14:ligatures w14:val="none"/>
        </w:rPr>
      </w:pPr>
      <w:r w:rsidRPr="00C338C1">
        <w:rPr>
          <w:rFonts w:ascii="Calibri" w:eastAsia="Times New Roman" w:hAnsi="Calibri" w:cs="Calibri"/>
          <w:b/>
          <w:bCs/>
          <w:color w:val="000000"/>
          <w:kern w:val="0"/>
          <w14:ligatures w14:val="none"/>
        </w:rPr>
        <w:t>Information Reported</w:t>
      </w:r>
    </w:p>
    <w:p w14:paraId="0F34648F" w14:textId="77B82BA3" w:rsidR="00FF011B" w:rsidRPr="00C338C1" w:rsidRDefault="00FF011B" w:rsidP="00FF011B">
      <w:pPr>
        <w:pStyle w:val="ListParagraph"/>
        <w:numPr>
          <w:ilvl w:val="2"/>
          <w:numId w:val="8"/>
        </w:numPr>
        <w:rPr>
          <w:rFonts w:ascii="Calibri" w:eastAsia="Times New Roman" w:hAnsi="Calibri" w:cs="Calibri"/>
          <w:b/>
          <w:bCs/>
          <w:color w:val="000000"/>
          <w:kern w:val="0"/>
          <w14:ligatures w14:val="none"/>
        </w:rPr>
      </w:pPr>
      <w:r w:rsidRPr="00C338C1">
        <w:rPr>
          <w:rFonts w:ascii="Calibri" w:eastAsia="Times New Roman" w:hAnsi="Calibri" w:cs="Calibri"/>
          <w:b/>
          <w:bCs/>
          <w:color w:val="000000"/>
          <w:kern w:val="0"/>
          <w14:ligatures w14:val="none"/>
        </w:rPr>
        <w:t>Multiple D/B/As</w:t>
      </w:r>
      <w:r w:rsidR="00957D6D" w:rsidRPr="00C338C1">
        <w:rPr>
          <w:rFonts w:ascii="Calibri" w:eastAsia="Times New Roman" w:hAnsi="Calibri" w:cs="Calibri"/>
          <w:b/>
          <w:bCs/>
          <w:color w:val="000000"/>
          <w:kern w:val="0"/>
          <w14:ligatures w14:val="none"/>
        </w:rPr>
        <w:fldChar w:fldCharType="begin"/>
      </w:r>
      <w:r w:rsidR="00957D6D" w:rsidRPr="00C338C1">
        <w:rPr>
          <w:rFonts w:ascii="Calibri" w:hAnsi="Calibri" w:cs="Calibri"/>
        </w:rPr>
        <w:instrText xml:space="preserve"> XE "</w:instrText>
      </w:r>
      <w:r w:rsidR="00957D6D" w:rsidRPr="00C338C1">
        <w:rPr>
          <w:rFonts w:ascii="Calibri" w:eastAsia="Times New Roman" w:hAnsi="Calibri" w:cs="Calibri"/>
          <w:b/>
          <w:bCs/>
          <w:color w:val="000000"/>
          <w:kern w:val="0"/>
          <w14:ligatures w14:val="none"/>
        </w:rPr>
        <w:instrText>D/B/As</w:instrText>
      </w:r>
      <w:r w:rsidR="00957D6D" w:rsidRPr="00C338C1">
        <w:rPr>
          <w:rFonts w:ascii="Calibri" w:hAnsi="Calibri" w:cs="Calibri"/>
        </w:rPr>
        <w:instrText xml:space="preserve">" </w:instrText>
      </w:r>
      <w:r w:rsidR="00957D6D" w:rsidRPr="00C338C1">
        <w:rPr>
          <w:rFonts w:ascii="Calibri" w:eastAsia="Times New Roman" w:hAnsi="Calibri" w:cs="Calibri"/>
          <w:b/>
          <w:bCs/>
          <w:color w:val="000000"/>
          <w:kern w:val="0"/>
          <w14:ligatures w14:val="none"/>
        </w:rPr>
        <w:fldChar w:fldCharType="end"/>
      </w:r>
      <w:r w:rsidRPr="00C338C1">
        <w:rPr>
          <w:rFonts w:ascii="Calibri" w:eastAsia="Times New Roman" w:hAnsi="Calibri" w:cs="Calibri"/>
          <w:b/>
          <w:bCs/>
          <w:color w:val="000000"/>
          <w:kern w:val="0"/>
          <w14:ligatures w14:val="none"/>
        </w:rPr>
        <w:t xml:space="preserve">.  </w:t>
      </w:r>
      <w:r w:rsidRPr="00C338C1">
        <w:rPr>
          <w:rFonts w:ascii="Calibri" w:eastAsia="Times New Roman" w:hAnsi="Calibri" w:cs="Calibri"/>
          <w:color w:val="000000"/>
          <w:kern w:val="0"/>
          <w14:ligatures w14:val="none"/>
        </w:rPr>
        <w:t>If an entity has multiple d/b/a</w:t>
      </w:r>
      <w:r w:rsidR="009A5D10" w:rsidRPr="00C338C1">
        <w:rPr>
          <w:rFonts w:ascii="Calibri" w:eastAsia="Times New Roman" w:hAnsi="Calibri" w:cs="Calibri"/>
          <w:color w:val="000000"/>
          <w:kern w:val="0"/>
          <w14:ligatures w14:val="none"/>
        </w:rPr>
        <w:t xml:space="preserve"> names, do they all have to be reported?</w:t>
      </w:r>
    </w:p>
    <w:p w14:paraId="6D7A4EFE" w14:textId="62854DCE" w:rsidR="009A5D10" w:rsidRPr="00C338C1" w:rsidRDefault="009A5D10" w:rsidP="009A5D10">
      <w:pPr>
        <w:pStyle w:val="ListParagraph"/>
        <w:ind w:left="2160"/>
        <w:rPr>
          <w:rFonts w:ascii="Calibri" w:eastAsia="Times New Roman" w:hAnsi="Calibri" w:cs="Calibri"/>
          <w:color w:val="000000"/>
          <w:kern w:val="0"/>
          <w14:ligatures w14:val="none"/>
        </w:rPr>
      </w:pPr>
      <w:r w:rsidRPr="00C338C1">
        <w:rPr>
          <w:rFonts w:ascii="Calibri" w:eastAsia="Times New Roman" w:hAnsi="Calibri" w:cs="Calibri"/>
          <w:b/>
          <w:bCs/>
          <w:color w:val="000000"/>
          <w:kern w:val="0"/>
          <w14:ligatures w14:val="none"/>
        </w:rPr>
        <w:t>Yes.</w:t>
      </w:r>
      <w:r w:rsidRPr="00C338C1">
        <w:rPr>
          <w:rFonts w:ascii="Calibri" w:eastAsia="Times New Roman" w:hAnsi="Calibri" w:cs="Calibri"/>
          <w:color w:val="000000"/>
          <w:kern w:val="0"/>
          <w14:ligatures w14:val="none"/>
        </w:rPr>
        <w:t xml:space="preserve">  All d/b/a names should be reported. See 31 C</w:t>
      </w:r>
      <w:r w:rsidR="009A53DD">
        <w:rPr>
          <w:rFonts w:ascii="Calibri" w:eastAsia="Times New Roman" w:hAnsi="Calibri" w:cs="Calibri"/>
          <w:color w:val="000000"/>
          <w:kern w:val="0"/>
          <w14:ligatures w14:val="none"/>
        </w:rPr>
        <w:t>.</w:t>
      </w:r>
      <w:r w:rsidRPr="00C338C1">
        <w:rPr>
          <w:rFonts w:ascii="Calibri" w:eastAsia="Times New Roman" w:hAnsi="Calibri" w:cs="Calibri"/>
          <w:color w:val="000000"/>
          <w:kern w:val="0"/>
          <w14:ligatures w14:val="none"/>
        </w:rPr>
        <w:t>F</w:t>
      </w:r>
      <w:r w:rsidR="009A53DD">
        <w:rPr>
          <w:rFonts w:ascii="Calibri" w:eastAsia="Times New Roman" w:hAnsi="Calibri" w:cs="Calibri"/>
          <w:color w:val="000000"/>
          <w:kern w:val="0"/>
          <w14:ligatures w14:val="none"/>
        </w:rPr>
        <w:t>.</w:t>
      </w:r>
      <w:r w:rsidRPr="00C338C1">
        <w:rPr>
          <w:rFonts w:ascii="Calibri" w:eastAsia="Times New Roman" w:hAnsi="Calibri" w:cs="Calibri"/>
          <w:color w:val="000000"/>
          <w:kern w:val="0"/>
          <w14:ligatures w14:val="none"/>
        </w:rPr>
        <w:t>R</w:t>
      </w:r>
      <w:r w:rsidR="009A53DD">
        <w:rPr>
          <w:rFonts w:ascii="Calibri" w:eastAsia="Times New Roman" w:hAnsi="Calibri" w:cs="Calibri"/>
          <w:color w:val="000000"/>
          <w:kern w:val="0"/>
          <w14:ligatures w14:val="none"/>
        </w:rPr>
        <w:t>.</w:t>
      </w:r>
      <w:r w:rsidRPr="00C338C1">
        <w:rPr>
          <w:rFonts w:ascii="Calibri" w:eastAsia="Times New Roman" w:hAnsi="Calibri" w:cs="Calibri"/>
          <w:color w:val="000000"/>
          <w:kern w:val="0"/>
          <w14:ligatures w14:val="none"/>
        </w:rPr>
        <w:t xml:space="preserve"> </w:t>
      </w:r>
      <w:r w:rsidR="009A53DD" w:rsidRPr="00C338C1">
        <w:rPr>
          <w:rFonts w:ascii="Calibri" w:eastAsia="Times New Roman" w:hAnsi="Calibri" w:cs="Calibri"/>
          <w:color w:val="000000"/>
          <w:kern w:val="0"/>
          <w14:ligatures w14:val="none"/>
        </w:rPr>
        <w:t>§§</w:t>
      </w:r>
      <w:r w:rsidRPr="00C338C1">
        <w:rPr>
          <w:rFonts w:ascii="Calibri" w:eastAsia="Times New Roman" w:hAnsi="Calibri" w:cs="Calibri"/>
          <w:color w:val="000000"/>
          <w:kern w:val="0"/>
          <w14:ligatures w14:val="none"/>
        </w:rPr>
        <w:t xml:space="preserve"> 1031.320(e)(1)(</w:t>
      </w:r>
      <w:proofErr w:type="spellStart"/>
      <w:r w:rsidRPr="00C338C1">
        <w:rPr>
          <w:rFonts w:ascii="Calibri" w:eastAsia="Times New Roman" w:hAnsi="Calibri" w:cs="Calibri"/>
          <w:color w:val="000000"/>
          <w:kern w:val="0"/>
          <w14:ligatures w14:val="none"/>
        </w:rPr>
        <w:t>i</w:t>
      </w:r>
      <w:proofErr w:type="spellEnd"/>
      <w:r w:rsidRPr="00C338C1">
        <w:rPr>
          <w:rFonts w:ascii="Calibri" w:eastAsia="Times New Roman" w:hAnsi="Calibri" w:cs="Calibri"/>
          <w:color w:val="000000"/>
          <w:kern w:val="0"/>
          <w14:ligatures w14:val="none"/>
        </w:rPr>
        <w:t>)(B), (f)(2)(ii) and (f)(3)(v)(B).</w:t>
      </w:r>
    </w:p>
    <w:p w14:paraId="538B7D9F" w14:textId="77777777" w:rsidR="008C7C21" w:rsidRPr="00C338C1" w:rsidRDefault="008C7C21" w:rsidP="009A5D10">
      <w:pPr>
        <w:pStyle w:val="ListParagraph"/>
        <w:ind w:left="2160"/>
        <w:rPr>
          <w:rFonts w:ascii="Calibri" w:eastAsia="Times New Roman" w:hAnsi="Calibri" w:cs="Calibri"/>
          <w:color w:val="000000"/>
          <w:kern w:val="0"/>
          <w14:ligatures w14:val="none"/>
        </w:rPr>
      </w:pPr>
    </w:p>
    <w:p w14:paraId="12767D28" w14:textId="2233E860" w:rsidR="000D3195" w:rsidRPr="00C338C1" w:rsidRDefault="004367E2" w:rsidP="000D3195">
      <w:pPr>
        <w:pStyle w:val="ListParagraph"/>
        <w:numPr>
          <w:ilvl w:val="2"/>
          <w:numId w:val="8"/>
        </w:numPr>
        <w:rPr>
          <w:rFonts w:ascii="Calibri" w:eastAsia="Times New Roman" w:hAnsi="Calibri" w:cs="Calibri"/>
          <w:color w:val="000000"/>
          <w:kern w:val="0"/>
          <w14:ligatures w14:val="none"/>
        </w:rPr>
      </w:pPr>
      <w:r w:rsidRPr="00C338C1">
        <w:rPr>
          <w:rFonts w:ascii="Calibri" w:eastAsia="Times New Roman" w:hAnsi="Calibri" w:cs="Calibri"/>
          <w:b/>
          <w:bCs/>
          <w:color w:val="000000"/>
          <w:kern w:val="0"/>
          <w14:ligatures w14:val="none"/>
        </w:rPr>
        <w:t>Driver’s License</w:t>
      </w:r>
      <w:r w:rsidR="00957D6D" w:rsidRPr="00C338C1">
        <w:rPr>
          <w:rFonts w:ascii="Calibri" w:eastAsia="Times New Roman" w:hAnsi="Calibri" w:cs="Calibri"/>
          <w:b/>
          <w:bCs/>
          <w:color w:val="000000"/>
          <w:kern w:val="0"/>
          <w14:ligatures w14:val="none"/>
        </w:rPr>
        <w:fldChar w:fldCharType="begin"/>
      </w:r>
      <w:r w:rsidR="00957D6D" w:rsidRPr="00C338C1">
        <w:rPr>
          <w:rFonts w:ascii="Calibri" w:hAnsi="Calibri" w:cs="Calibri"/>
        </w:rPr>
        <w:instrText xml:space="preserve"> XE "</w:instrText>
      </w:r>
      <w:r w:rsidR="00957D6D" w:rsidRPr="00C338C1">
        <w:rPr>
          <w:rFonts w:ascii="Calibri" w:eastAsia="Times New Roman" w:hAnsi="Calibri" w:cs="Calibri"/>
          <w:b/>
          <w:bCs/>
          <w:color w:val="000000"/>
          <w:kern w:val="0"/>
          <w14:ligatures w14:val="none"/>
        </w:rPr>
        <w:instrText>Driver’s License</w:instrText>
      </w:r>
      <w:r w:rsidR="00957D6D" w:rsidRPr="00C338C1">
        <w:rPr>
          <w:rFonts w:ascii="Calibri" w:hAnsi="Calibri" w:cs="Calibri"/>
        </w:rPr>
        <w:instrText xml:space="preserve">" </w:instrText>
      </w:r>
      <w:r w:rsidR="00957D6D" w:rsidRPr="00C338C1">
        <w:rPr>
          <w:rFonts w:ascii="Calibri" w:eastAsia="Times New Roman" w:hAnsi="Calibri" w:cs="Calibri"/>
          <w:b/>
          <w:bCs/>
          <w:color w:val="000000"/>
          <w:kern w:val="0"/>
          <w14:ligatures w14:val="none"/>
        </w:rPr>
        <w:fldChar w:fldCharType="end"/>
      </w:r>
      <w:r w:rsidRPr="00C338C1">
        <w:rPr>
          <w:rFonts w:ascii="Calibri" w:eastAsia="Times New Roman" w:hAnsi="Calibri" w:cs="Calibri"/>
          <w:b/>
          <w:bCs/>
          <w:color w:val="000000"/>
          <w:kern w:val="0"/>
          <w14:ligatures w14:val="none"/>
        </w:rPr>
        <w:t xml:space="preserve"> or Passport Numbers</w:t>
      </w:r>
      <w:r w:rsidR="00957D6D" w:rsidRPr="00C338C1">
        <w:rPr>
          <w:rFonts w:ascii="Calibri" w:eastAsia="Times New Roman" w:hAnsi="Calibri" w:cs="Calibri"/>
          <w:b/>
          <w:bCs/>
          <w:color w:val="000000"/>
          <w:kern w:val="0"/>
          <w14:ligatures w14:val="none"/>
        </w:rPr>
        <w:fldChar w:fldCharType="begin"/>
      </w:r>
      <w:r w:rsidR="00957D6D" w:rsidRPr="00C338C1">
        <w:rPr>
          <w:rFonts w:ascii="Calibri" w:hAnsi="Calibri" w:cs="Calibri"/>
        </w:rPr>
        <w:instrText xml:space="preserve"> XE "</w:instrText>
      </w:r>
      <w:r w:rsidR="00957D6D" w:rsidRPr="00C338C1">
        <w:rPr>
          <w:rFonts w:ascii="Calibri" w:eastAsia="Times New Roman" w:hAnsi="Calibri" w:cs="Calibri"/>
          <w:b/>
          <w:bCs/>
          <w:color w:val="000000"/>
          <w:kern w:val="0"/>
          <w14:ligatures w14:val="none"/>
        </w:rPr>
        <w:instrText>Passport Numbers</w:instrText>
      </w:r>
      <w:r w:rsidR="00957D6D" w:rsidRPr="00C338C1">
        <w:rPr>
          <w:rFonts w:ascii="Calibri" w:hAnsi="Calibri" w:cs="Calibri"/>
        </w:rPr>
        <w:instrText xml:space="preserve">" </w:instrText>
      </w:r>
      <w:r w:rsidR="00957D6D" w:rsidRPr="00C338C1">
        <w:rPr>
          <w:rFonts w:ascii="Calibri" w:eastAsia="Times New Roman" w:hAnsi="Calibri" w:cs="Calibri"/>
          <w:b/>
          <w:bCs/>
          <w:color w:val="000000"/>
          <w:kern w:val="0"/>
          <w14:ligatures w14:val="none"/>
        </w:rPr>
        <w:fldChar w:fldCharType="end"/>
      </w:r>
      <w:r w:rsidRPr="00C338C1">
        <w:rPr>
          <w:rFonts w:ascii="Calibri" w:eastAsia="Times New Roman" w:hAnsi="Calibri" w:cs="Calibri"/>
          <w:b/>
          <w:bCs/>
          <w:color w:val="000000"/>
          <w:kern w:val="0"/>
          <w14:ligatures w14:val="none"/>
        </w:rPr>
        <w:t xml:space="preserve">.  </w:t>
      </w:r>
      <w:r w:rsidRPr="00C338C1">
        <w:rPr>
          <w:rFonts w:ascii="Calibri" w:eastAsia="Times New Roman" w:hAnsi="Calibri" w:cs="Calibri"/>
          <w:color w:val="000000"/>
          <w:kern w:val="0"/>
          <w14:ligatures w14:val="none"/>
        </w:rPr>
        <w:t>What is collected to identify a Beneficial Owner</w:t>
      </w:r>
      <w:r w:rsidR="00957D6D" w:rsidRPr="00C338C1">
        <w:rPr>
          <w:rFonts w:ascii="Calibri" w:eastAsia="Times New Roman" w:hAnsi="Calibri" w:cs="Calibri"/>
          <w:color w:val="000000"/>
          <w:kern w:val="0"/>
          <w14:ligatures w14:val="none"/>
        </w:rPr>
        <w:fldChar w:fldCharType="begin"/>
      </w:r>
      <w:r w:rsidR="00957D6D" w:rsidRPr="00C338C1">
        <w:rPr>
          <w:rFonts w:ascii="Calibri" w:hAnsi="Calibri" w:cs="Calibri"/>
        </w:rPr>
        <w:instrText xml:space="preserve"> XE "</w:instrText>
      </w:r>
      <w:r w:rsidR="00957D6D" w:rsidRPr="00C338C1">
        <w:rPr>
          <w:rFonts w:ascii="Calibri" w:eastAsia="Times New Roman" w:hAnsi="Calibri" w:cs="Calibri"/>
          <w:b/>
          <w:bCs/>
          <w:color w:val="000000"/>
          <w:kern w:val="0"/>
          <w14:ligatures w14:val="none"/>
        </w:rPr>
        <w:instrText>Beneficial Owner</w:instrText>
      </w:r>
      <w:r w:rsidR="00957D6D" w:rsidRPr="00C338C1">
        <w:rPr>
          <w:rFonts w:ascii="Calibri" w:hAnsi="Calibri" w:cs="Calibri"/>
        </w:rPr>
        <w:instrText xml:space="preserve">" </w:instrText>
      </w:r>
      <w:r w:rsidR="00957D6D" w:rsidRPr="00C338C1">
        <w:rPr>
          <w:rFonts w:ascii="Calibri" w:eastAsia="Times New Roman" w:hAnsi="Calibri" w:cs="Calibri"/>
          <w:color w:val="000000"/>
          <w:kern w:val="0"/>
          <w14:ligatures w14:val="none"/>
        </w:rPr>
        <w:fldChar w:fldCharType="end"/>
      </w:r>
      <w:r w:rsidR="002A54F4" w:rsidRPr="00C338C1">
        <w:rPr>
          <w:rFonts w:ascii="Calibri" w:eastAsia="Times New Roman" w:hAnsi="Calibri" w:cs="Calibri"/>
          <w:color w:val="000000"/>
          <w:kern w:val="0"/>
          <w14:ligatures w14:val="none"/>
        </w:rPr>
        <w:t xml:space="preserve">?  </w:t>
      </w:r>
    </w:p>
    <w:p w14:paraId="2EDF357A" w14:textId="71006760" w:rsidR="002A54F4" w:rsidRPr="00C338C1" w:rsidRDefault="002A54F4" w:rsidP="002A54F4">
      <w:pPr>
        <w:pStyle w:val="ListParagraph"/>
        <w:ind w:left="2160"/>
        <w:rPr>
          <w:rFonts w:ascii="Calibri" w:eastAsia="Times New Roman" w:hAnsi="Calibri" w:cs="Calibri"/>
          <w:b/>
          <w:bCs/>
          <w:color w:val="000000"/>
          <w:kern w:val="0"/>
          <w14:ligatures w14:val="none"/>
        </w:rPr>
      </w:pPr>
      <w:r w:rsidRPr="00C338C1">
        <w:rPr>
          <w:rFonts w:ascii="Calibri" w:eastAsia="Times New Roman" w:hAnsi="Calibri" w:cs="Calibri"/>
          <w:b/>
          <w:bCs/>
          <w:color w:val="000000"/>
          <w:kern w:val="0"/>
          <w14:ligatures w14:val="none"/>
        </w:rPr>
        <w:t>IRS TIN’s (usually a</w:t>
      </w:r>
      <w:r w:rsidR="008C7C21" w:rsidRPr="00C338C1">
        <w:rPr>
          <w:rFonts w:ascii="Calibri" w:eastAsia="Times New Roman" w:hAnsi="Calibri" w:cs="Calibri"/>
          <w:b/>
          <w:bCs/>
          <w:color w:val="000000"/>
          <w:kern w:val="0"/>
          <w14:ligatures w14:val="none"/>
        </w:rPr>
        <w:t>n</w:t>
      </w:r>
      <w:r w:rsidRPr="00C338C1">
        <w:rPr>
          <w:rFonts w:ascii="Calibri" w:eastAsia="Times New Roman" w:hAnsi="Calibri" w:cs="Calibri"/>
          <w:b/>
          <w:bCs/>
          <w:color w:val="000000"/>
          <w:kern w:val="0"/>
          <w14:ligatures w14:val="none"/>
        </w:rPr>
        <w:t xml:space="preserve"> SSN) are collected for U.S. persons.  </w:t>
      </w:r>
      <w:r w:rsidRPr="00714D2D">
        <w:rPr>
          <w:rFonts w:ascii="Calibri" w:eastAsia="Times New Roman" w:hAnsi="Calibri" w:cs="Calibri"/>
          <w:color w:val="000000"/>
          <w:kern w:val="0"/>
          <w14:ligatures w14:val="none"/>
        </w:rPr>
        <w:t xml:space="preserve">For foreign individuals, a passport number and </w:t>
      </w:r>
      <w:r w:rsidR="00A3300F" w:rsidRPr="00714D2D">
        <w:rPr>
          <w:rFonts w:ascii="Calibri" w:eastAsia="Times New Roman" w:hAnsi="Calibri" w:cs="Calibri"/>
          <w:color w:val="000000"/>
          <w:kern w:val="0"/>
          <w14:ligatures w14:val="none"/>
        </w:rPr>
        <w:t>the name fo</w:t>
      </w:r>
      <w:r w:rsidR="008C7C21" w:rsidRPr="00714D2D">
        <w:rPr>
          <w:rFonts w:ascii="Calibri" w:eastAsia="Times New Roman" w:hAnsi="Calibri" w:cs="Calibri"/>
          <w:color w:val="000000"/>
          <w:kern w:val="0"/>
          <w14:ligatures w14:val="none"/>
        </w:rPr>
        <w:t>r</w:t>
      </w:r>
      <w:r w:rsidR="00A3300F" w:rsidRPr="00714D2D">
        <w:rPr>
          <w:rFonts w:ascii="Calibri" w:eastAsia="Times New Roman" w:hAnsi="Calibri" w:cs="Calibri"/>
          <w:color w:val="000000"/>
          <w:kern w:val="0"/>
          <w14:ligatures w14:val="none"/>
        </w:rPr>
        <w:t xml:space="preserve"> the foreign jurisdiction are collected.</w:t>
      </w:r>
      <w:r w:rsidR="00883A0C" w:rsidRPr="00C338C1">
        <w:rPr>
          <w:rFonts w:ascii="Calibri" w:eastAsia="Times New Roman" w:hAnsi="Calibri" w:cs="Calibri"/>
          <w:b/>
          <w:bCs/>
          <w:color w:val="000000"/>
          <w:kern w:val="0"/>
          <w14:ligatures w14:val="none"/>
        </w:rPr>
        <w:t xml:space="preserve">  </w:t>
      </w:r>
      <w:r w:rsidR="00883A0C" w:rsidRPr="00C338C1">
        <w:rPr>
          <w:rFonts w:ascii="Calibri" w:eastAsia="Times New Roman" w:hAnsi="Calibri" w:cs="Calibri"/>
          <w:color w:val="000000"/>
          <w:kern w:val="0"/>
          <w14:ligatures w14:val="none"/>
        </w:rPr>
        <w:t>31 C</w:t>
      </w:r>
      <w:r w:rsidR="009A53DD">
        <w:rPr>
          <w:rFonts w:ascii="Calibri" w:eastAsia="Times New Roman" w:hAnsi="Calibri" w:cs="Calibri"/>
          <w:color w:val="000000"/>
          <w:kern w:val="0"/>
          <w14:ligatures w14:val="none"/>
        </w:rPr>
        <w:t>.</w:t>
      </w:r>
      <w:r w:rsidR="00883A0C" w:rsidRPr="00C338C1">
        <w:rPr>
          <w:rFonts w:ascii="Calibri" w:eastAsia="Times New Roman" w:hAnsi="Calibri" w:cs="Calibri"/>
          <w:color w:val="000000"/>
          <w:kern w:val="0"/>
          <w14:ligatures w14:val="none"/>
        </w:rPr>
        <w:t>F</w:t>
      </w:r>
      <w:r w:rsidR="009A53DD">
        <w:rPr>
          <w:rFonts w:ascii="Calibri" w:eastAsia="Times New Roman" w:hAnsi="Calibri" w:cs="Calibri"/>
          <w:color w:val="000000"/>
          <w:kern w:val="0"/>
          <w14:ligatures w14:val="none"/>
        </w:rPr>
        <w:t>.</w:t>
      </w:r>
      <w:r w:rsidR="00883A0C" w:rsidRPr="00C338C1">
        <w:rPr>
          <w:rFonts w:ascii="Calibri" w:eastAsia="Times New Roman" w:hAnsi="Calibri" w:cs="Calibri"/>
          <w:color w:val="000000"/>
          <w:kern w:val="0"/>
          <w14:ligatures w14:val="none"/>
        </w:rPr>
        <w:t>R</w:t>
      </w:r>
      <w:r w:rsidR="009A53DD">
        <w:rPr>
          <w:rFonts w:ascii="Calibri" w:eastAsia="Times New Roman" w:hAnsi="Calibri" w:cs="Calibri"/>
          <w:color w:val="000000"/>
          <w:kern w:val="0"/>
          <w14:ligatures w14:val="none"/>
        </w:rPr>
        <w:t xml:space="preserve">. </w:t>
      </w:r>
      <w:r w:rsidR="009A53DD" w:rsidRPr="00C338C1">
        <w:rPr>
          <w:rFonts w:ascii="Calibri" w:eastAsia="Times New Roman" w:hAnsi="Calibri" w:cs="Calibri"/>
          <w:color w:val="000000"/>
          <w:kern w:val="0"/>
          <w14:ligatures w14:val="none"/>
        </w:rPr>
        <w:t>§</w:t>
      </w:r>
      <w:r w:rsidR="009A53DD">
        <w:rPr>
          <w:rFonts w:ascii="Calibri" w:eastAsia="Times New Roman" w:hAnsi="Calibri" w:cs="Calibri"/>
          <w:color w:val="000000"/>
          <w:kern w:val="0"/>
          <w14:ligatures w14:val="none"/>
        </w:rPr>
        <w:t xml:space="preserve"> 1031.320</w:t>
      </w:r>
      <w:r w:rsidR="00883A0C" w:rsidRPr="00C338C1">
        <w:rPr>
          <w:rFonts w:ascii="Calibri" w:eastAsia="Times New Roman" w:hAnsi="Calibri" w:cs="Calibri"/>
          <w:color w:val="000000"/>
          <w:kern w:val="0"/>
          <w14:ligatures w14:val="none"/>
        </w:rPr>
        <w:t xml:space="preserve"> </w:t>
      </w:r>
      <w:r w:rsidR="00772DCE" w:rsidRPr="00C338C1">
        <w:rPr>
          <w:rFonts w:ascii="Calibri" w:eastAsia="Times New Roman" w:hAnsi="Calibri" w:cs="Calibri"/>
          <w:color w:val="000000"/>
          <w:kern w:val="0"/>
          <w14:ligatures w14:val="none"/>
        </w:rPr>
        <w:t>(e)(1)</w:t>
      </w:r>
      <w:r w:rsidR="00B54D97" w:rsidRPr="00C338C1">
        <w:rPr>
          <w:rFonts w:ascii="Calibri" w:eastAsia="Times New Roman" w:hAnsi="Calibri" w:cs="Calibri"/>
          <w:color w:val="000000"/>
          <w:kern w:val="0"/>
          <w14:ligatures w14:val="none"/>
        </w:rPr>
        <w:t>(ii)(E).</w:t>
      </w:r>
    </w:p>
    <w:p w14:paraId="5C1A1636" w14:textId="77777777" w:rsidR="008C7C21" w:rsidRPr="009A53DD" w:rsidRDefault="008C7C21" w:rsidP="002A54F4">
      <w:pPr>
        <w:pStyle w:val="ListParagraph"/>
        <w:ind w:left="2160"/>
        <w:rPr>
          <w:rFonts w:ascii="Calibri" w:eastAsia="Times New Roman" w:hAnsi="Calibri" w:cs="Calibri"/>
          <w:b/>
          <w:bCs/>
          <w:color w:val="000000"/>
          <w:kern w:val="0"/>
          <w14:ligatures w14:val="none"/>
        </w:rPr>
      </w:pPr>
    </w:p>
    <w:p w14:paraId="30E645F0" w14:textId="780A5F71" w:rsidR="00BF207D" w:rsidRPr="009A53DD" w:rsidRDefault="00FF011B" w:rsidP="00BF207D">
      <w:pPr>
        <w:pStyle w:val="ListParagraph"/>
        <w:numPr>
          <w:ilvl w:val="1"/>
          <w:numId w:val="8"/>
        </w:numPr>
        <w:rPr>
          <w:rFonts w:ascii="Calibri" w:eastAsia="Times New Roman" w:hAnsi="Calibri" w:cs="Calibri"/>
          <w:b/>
          <w:bCs/>
          <w:color w:val="000000"/>
          <w:kern w:val="0"/>
          <w14:ligatures w14:val="none"/>
        </w:rPr>
      </w:pPr>
      <w:r w:rsidRPr="009A53DD">
        <w:rPr>
          <w:rFonts w:ascii="Calibri" w:eastAsia="Times New Roman" w:hAnsi="Calibri" w:cs="Calibri"/>
          <w:b/>
          <w:bCs/>
          <w:color w:val="000000"/>
          <w:kern w:val="0"/>
          <w14:ligatures w14:val="none"/>
        </w:rPr>
        <w:t>Beneficial Owner</w:t>
      </w:r>
      <w:r w:rsidR="00957D6D" w:rsidRPr="009A53DD">
        <w:rPr>
          <w:rFonts w:ascii="Calibri" w:eastAsia="Times New Roman" w:hAnsi="Calibri" w:cs="Calibri"/>
          <w:b/>
          <w:bCs/>
          <w:color w:val="000000"/>
          <w:kern w:val="0"/>
          <w14:ligatures w14:val="none"/>
        </w:rPr>
        <w:fldChar w:fldCharType="begin"/>
      </w:r>
      <w:r w:rsidR="00957D6D" w:rsidRPr="009A53DD">
        <w:rPr>
          <w:rFonts w:ascii="Calibri" w:hAnsi="Calibri" w:cs="Calibri"/>
        </w:rPr>
        <w:instrText xml:space="preserve"> XE "</w:instrText>
      </w:r>
      <w:r w:rsidR="00957D6D" w:rsidRPr="009A53DD">
        <w:rPr>
          <w:rFonts w:ascii="Calibri" w:eastAsia="Times New Roman" w:hAnsi="Calibri" w:cs="Calibri"/>
          <w:b/>
          <w:bCs/>
          <w:color w:val="000000"/>
          <w:kern w:val="0"/>
          <w14:ligatures w14:val="none"/>
        </w:rPr>
        <w:instrText>Beneficial Owner</w:instrText>
      </w:r>
      <w:r w:rsidR="00957D6D" w:rsidRPr="009A53DD">
        <w:rPr>
          <w:rFonts w:ascii="Calibri" w:hAnsi="Calibri" w:cs="Calibri"/>
        </w:rPr>
        <w:instrText xml:space="preserve">" </w:instrText>
      </w:r>
      <w:r w:rsidR="00957D6D" w:rsidRPr="009A53DD">
        <w:rPr>
          <w:rFonts w:ascii="Calibri" w:eastAsia="Times New Roman" w:hAnsi="Calibri" w:cs="Calibri"/>
          <w:b/>
          <w:bCs/>
          <w:color w:val="000000"/>
          <w:kern w:val="0"/>
          <w14:ligatures w14:val="none"/>
        </w:rPr>
        <w:fldChar w:fldCharType="end"/>
      </w:r>
      <w:r w:rsidRPr="009A53DD">
        <w:rPr>
          <w:rFonts w:ascii="Calibri" w:eastAsia="Times New Roman" w:hAnsi="Calibri" w:cs="Calibri"/>
          <w:b/>
          <w:bCs/>
          <w:color w:val="000000"/>
          <w:kern w:val="0"/>
          <w14:ligatures w14:val="none"/>
        </w:rPr>
        <w:t xml:space="preserve"> Determination</w:t>
      </w:r>
      <w:r w:rsidR="007F6174" w:rsidRPr="009A53DD">
        <w:rPr>
          <w:rFonts w:ascii="Calibri" w:eastAsia="Times New Roman" w:hAnsi="Calibri" w:cs="Calibri"/>
          <w:b/>
          <w:bCs/>
          <w:color w:val="000000"/>
          <w:kern w:val="0"/>
          <w14:ligatures w14:val="none"/>
        </w:rPr>
        <w:t>.</w:t>
      </w:r>
    </w:p>
    <w:p w14:paraId="752C564D" w14:textId="0EE7CC01" w:rsidR="00CC74A5" w:rsidRPr="009A53DD" w:rsidRDefault="00CC74A5" w:rsidP="00714D2D">
      <w:pPr>
        <w:pStyle w:val="ListParagraph"/>
        <w:numPr>
          <w:ilvl w:val="2"/>
          <w:numId w:val="8"/>
        </w:numPr>
        <w:spacing w:after="0" w:line="276" w:lineRule="auto"/>
        <w:rPr>
          <w:rFonts w:ascii="Calibri" w:hAnsi="Calibri" w:cs="Calibri"/>
          <w:b/>
          <w:bCs/>
          <w:color w:val="000000"/>
        </w:rPr>
      </w:pPr>
      <w:r w:rsidRPr="009A53DD">
        <w:rPr>
          <w:rFonts w:ascii="Calibri" w:eastAsia="Times New Roman" w:hAnsi="Calibri" w:cs="Calibri"/>
          <w:b/>
          <w:bCs/>
          <w:color w:val="000000"/>
          <w:kern w:val="0"/>
          <w14:ligatures w14:val="none"/>
        </w:rPr>
        <w:t xml:space="preserve">Multiple Individuals in Control.  </w:t>
      </w:r>
      <w:r w:rsidRPr="009A53DD">
        <w:rPr>
          <w:rFonts w:ascii="Calibri" w:eastAsia="Times New Roman" w:hAnsi="Calibri" w:cs="Calibri"/>
          <w:color w:val="000000"/>
          <w:kern w:val="0"/>
          <w14:ligatures w14:val="none"/>
        </w:rPr>
        <w:t>If an entity has a CEO, CFO, Treasurer, etc., are all individuals reported or just one?</w:t>
      </w:r>
    </w:p>
    <w:p w14:paraId="790A033B" w14:textId="0321CA86" w:rsidR="00CC74A5" w:rsidRPr="009A53DD" w:rsidRDefault="00CC74A5" w:rsidP="00714D2D">
      <w:pPr>
        <w:spacing w:line="276" w:lineRule="auto"/>
        <w:ind w:left="2160"/>
        <w:rPr>
          <w:rFonts w:ascii="Calibri" w:hAnsi="Calibri" w:cs="Calibri"/>
          <w:color w:val="000000"/>
        </w:rPr>
      </w:pPr>
      <w:r w:rsidRPr="009A53DD">
        <w:rPr>
          <w:rFonts w:ascii="Calibri" w:hAnsi="Calibri" w:cs="Calibri"/>
          <w:b/>
          <w:bCs/>
          <w:color w:val="000000"/>
        </w:rPr>
        <w:t xml:space="preserve">It depends on whether the individual has substantial control.  </w:t>
      </w:r>
      <w:r w:rsidRPr="009A53DD">
        <w:rPr>
          <w:rFonts w:ascii="Calibri" w:hAnsi="Calibri" w:cs="Calibri"/>
          <w:color w:val="000000"/>
        </w:rPr>
        <w:t xml:space="preserve">If each has substantial control, then yes, all are reported. </w:t>
      </w:r>
    </w:p>
    <w:p w14:paraId="44220AED" w14:textId="77777777" w:rsidR="00CC74A5" w:rsidRPr="009A53DD" w:rsidRDefault="00CC74A5" w:rsidP="00BD700D">
      <w:pPr>
        <w:pStyle w:val="ListParagraph"/>
        <w:ind w:left="2160"/>
        <w:rPr>
          <w:rFonts w:ascii="Calibri" w:eastAsia="Times New Roman" w:hAnsi="Calibri" w:cs="Calibri"/>
          <w:b/>
          <w:bCs/>
          <w:color w:val="000000"/>
          <w:kern w:val="0"/>
          <w14:ligatures w14:val="none"/>
        </w:rPr>
      </w:pPr>
    </w:p>
    <w:p w14:paraId="670D4E3D" w14:textId="0A062DAD" w:rsidR="00890077" w:rsidRPr="009A53DD" w:rsidRDefault="00890077" w:rsidP="00890077">
      <w:pPr>
        <w:pStyle w:val="ListParagraph"/>
        <w:numPr>
          <w:ilvl w:val="2"/>
          <w:numId w:val="8"/>
        </w:numPr>
        <w:rPr>
          <w:rFonts w:ascii="Calibri" w:eastAsia="Times New Roman" w:hAnsi="Calibri" w:cs="Calibri"/>
          <w:color w:val="000000"/>
          <w:kern w:val="0"/>
          <w14:ligatures w14:val="none"/>
        </w:rPr>
      </w:pPr>
      <w:r w:rsidRPr="009A53DD">
        <w:rPr>
          <w:rFonts w:ascii="Calibri" w:eastAsia="Times New Roman" w:hAnsi="Calibri" w:cs="Calibri"/>
          <w:b/>
          <w:bCs/>
          <w:color w:val="000000"/>
          <w:kern w:val="0"/>
          <w14:ligatures w14:val="none"/>
        </w:rPr>
        <w:t>Substantial Control</w:t>
      </w:r>
      <w:r w:rsidR="00957D6D" w:rsidRPr="009A53DD">
        <w:rPr>
          <w:rFonts w:ascii="Calibri" w:eastAsia="Times New Roman" w:hAnsi="Calibri" w:cs="Calibri"/>
          <w:b/>
          <w:bCs/>
          <w:color w:val="000000"/>
          <w:kern w:val="0"/>
          <w14:ligatures w14:val="none"/>
        </w:rPr>
        <w:fldChar w:fldCharType="begin"/>
      </w:r>
      <w:r w:rsidR="00957D6D" w:rsidRPr="009A53DD">
        <w:rPr>
          <w:rFonts w:ascii="Calibri" w:hAnsi="Calibri" w:cs="Calibri"/>
        </w:rPr>
        <w:instrText xml:space="preserve"> XE "</w:instrText>
      </w:r>
      <w:r w:rsidR="00957D6D" w:rsidRPr="009A53DD">
        <w:rPr>
          <w:rFonts w:ascii="Calibri" w:eastAsia="Times New Roman" w:hAnsi="Calibri" w:cs="Calibri"/>
          <w:b/>
          <w:bCs/>
          <w:color w:val="000000"/>
          <w:kern w:val="0"/>
          <w14:ligatures w14:val="none"/>
        </w:rPr>
        <w:instrText>Substantial Control</w:instrText>
      </w:r>
      <w:r w:rsidR="00957D6D" w:rsidRPr="009A53DD">
        <w:rPr>
          <w:rFonts w:ascii="Calibri" w:hAnsi="Calibri" w:cs="Calibri"/>
        </w:rPr>
        <w:instrText xml:space="preserve">" </w:instrText>
      </w:r>
      <w:r w:rsidR="00957D6D" w:rsidRPr="009A53DD">
        <w:rPr>
          <w:rFonts w:ascii="Calibri" w:eastAsia="Times New Roman" w:hAnsi="Calibri" w:cs="Calibri"/>
          <w:b/>
          <w:bCs/>
          <w:color w:val="000000"/>
          <w:kern w:val="0"/>
          <w14:ligatures w14:val="none"/>
        </w:rPr>
        <w:fldChar w:fldCharType="end"/>
      </w:r>
      <w:r w:rsidRPr="009A53DD">
        <w:rPr>
          <w:rFonts w:ascii="Calibri" w:eastAsia="Times New Roman" w:hAnsi="Calibri" w:cs="Calibri"/>
          <w:b/>
          <w:bCs/>
          <w:color w:val="000000"/>
          <w:kern w:val="0"/>
          <w14:ligatures w14:val="none"/>
        </w:rPr>
        <w:t xml:space="preserve">.  </w:t>
      </w:r>
      <w:r w:rsidRPr="009A53DD">
        <w:rPr>
          <w:rFonts w:ascii="Calibri" w:eastAsia="Times New Roman" w:hAnsi="Calibri" w:cs="Calibri"/>
          <w:color w:val="000000"/>
          <w:kern w:val="0"/>
          <w14:ligatures w14:val="none"/>
        </w:rPr>
        <w:t>What is substantial control of an entity?</w:t>
      </w:r>
    </w:p>
    <w:p w14:paraId="1CFBE97B" w14:textId="2A53540A" w:rsidR="00890077" w:rsidRDefault="00890077" w:rsidP="00890077">
      <w:pPr>
        <w:pStyle w:val="ListParagraph"/>
        <w:ind w:left="2160"/>
        <w:rPr>
          <w:rFonts w:ascii="Calibri" w:eastAsia="Times New Roman" w:hAnsi="Calibri" w:cs="Calibri"/>
          <w:color w:val="000000"/>
          <w:kern w:val="0"/>
          <w14:ligatures w14:val="none"/>
        </w:rPr>
      </w:pPr>
      <w:r w:rsidRPr="009A53DD">
        <w:rPr>
          <w:rFonts w:ascii="Calibri" w:eastAsia="Times New Roman" w:hAnsi="Calibri" w:cs="Calibri"/>
          <w:color w:val="000000"/>
          <w:kern w:val="0"/>
          <w14:ligatures w14:val="none"/>
        </w:rPr>
        <w:t xml:space="preserve">An individual exercises substantial control over an entity if they serve as a senior officer, have authority over the appointment or removal of a senior officer or a majority of the board of directors, have substantial </w:t>
      </w:r>
      <w:r w:rsidRPr="00C338C1">
        <w:rPr>
          <w:rFonts w:ascii="Calibri" w:eastAsia="Times New Roman" w:hAnsi="Calibri" w:cs="Calibri"/>
          <w:color w:val="000000"/>
          <w:kern w:val="0"/>
          <w14:ligatures w14:val="none"/>
        </w:rPr>
        <w:t>influence over important decisions, or have any other form of substantial control over the entity. 31 C</w:t>
      </w:r>
      <w:r w:rsidR="009A53DD">
        <w:rPr>
          <w:rFonts w:ascii="Calibri" w:eastAsia="Times New Roman" w:hAnsi="Calibri" w:cs="Calibri"/>
          <w:color w:val="000000"/>
          <w:kern w:val="0"/>
          <w14:ligatures w14:val="none"/>
        </w:rPr>
        <w:t>.</w:t>
      </w:r>
      <w:r w:rsidRPr="00C338C1">
        <w:rPr>
          <w:rFonts w:ascii="Calibri" w:eastAsia="Times New Roman" w:hAnsi="Calibri" w:cs="Calibri"/>
          <w:color w:val="000000"/>
          <w:kern w:val="0"/>
          <w14:ligatures w14:val="none"/>
        </w:rPr>
        <w:t>F</w:t>
      </w:r>
      <w:r w:rsidR="009A53DD">
        <w:rPr>
          <w:rFonts w:ascii="Calibri" w:eastAsia="Times New Roman" w:hAnsi="Calibri" w:cs="Calibri"/>
          <w:color w:val="000000"/>
          <w:kern w:val="0"/>
          <w14:ligatures w14:val="none"/>
        </w:rPr>
        <w:t>.</w:t>
      </w:r>
      <w:r w:rsidRPr="00C338C1">
        <w:rPr>
          <w:rFonts w:ascii="Calibri" w:eastAsia="Times New Roman" w:hAnsi="Calibri" w:cs="Calibri"/>
          <w:color w:val="000000"/>
          <w:kern w:val="0"/>
          <w14:ligatures w14:val="none"/>
        </w:rPr>
        <w:t>R</w:t>
      </w:r>
      <w:r w:rsidR="009A53DD">
        <w:rPr>
          <w:rFonts w:ascii="Calibri" w:eastAsia="Times New Roman" w:hAnsi="Calibri" w:cs="Calibri"/>
          <w:color w:val="000000"/>
          <w:kern w:val="0"/>
          <w14:ligatures w14:val="none"/>
        </w:rPr>
        <w:t xml:space="preserve">. </w:t>
      </w:r>
      <w:r w:rsidR="009A53DD" w:rsidRPr="00C338C1">
        <w:rPr>
          <w:rFonts w:ascii="Calibri" w:eastAsia="Times New Roman" w:hAnsi="Calibri" w:cs="Calibri"/>
          <w:color w:val="000000"/>
          <w:kern w:val="0"/>
          <w14:ligatures w14:val="none"/>
        </w:rPr>
        <w:t>§</w:t>
      </w:r>
      <w:r w:rsidRPr="00C338C1">
        <w:rPr>
          <w:rFonts w:ascii="Calibri" w:eastAsia="Times New Roman" w:hAnsi="Calibri" w:cs="Calibri"/>
          <w:color w:val="000000"/>
          <w:kern w:val="0"/>
          <w14:ligatures w14:val="none"/>
        </w:rPr>
        <w:t xml:space="preserve"> 1010.380(d)(1).</w:t>
      </w:r>
    </w:p>
    <w:p w14:paraId="2504D054" w14:textId="77777777" w:rsidR="00CC74A5" w:rsidRDefault="00CC74A5" w:rsidP="00890077">
      <w:pPr>
        <w:pStyle w:val="ListParagraph"/>
        <w:ind w:left="2160"/>
        <w:rPr>
          <w:rFonts w:ascii="Calibri" w:eastAsia="Times New Roman" w:hAnsi="Calibri" w:cs="Calibri"/>
          <w:color w:val="000000"/>
          <w:kern w:val="0"/>
          <w14:ligatures w14:val="none"/>
        </w:rPr>
      </w:pPr>
    </w:p>
    <w:p w14:paraId="2FF33BE3" w14:textId="77777777" w:rsidR="00CC74A5" w:rsidRPr="00C338C1" w:rsidRDefault="00CC74A5" w:rsidP="00CC74A5">
      <w:pPr>
        <w:pStyle w:val="ListParagraph"/>
        <w:numPr>
          <w:ilvl w:val="2"/>
          <w:numId w:val="8"/>
        </w:numPr>
        <w:rPr>
          <w:rFonts w:ascii="Calibri" w:eastAsia="Times New Roman" w:hAnsi="Calibri" w:cs="Calibri"/>
          <w:b/>
          <w:bCs/>
          <w:color w:val="000000"/>
          <w:kern w:val="0"/>
          <w14:ligatures w14:val="none"/>
        </w:rPr>
      </w:pPr>
      <w:r w:rsidRPr="00C338C1">
        <w:rPr>
          <w:rFonts w:ascii="Calibri" w:eastAsia="Times New Roman" w:hAnsi="Calibri" w:cs="Calibri"/>
          <w:b/>
          <w:bCs/>
          <w:color w:val="000000"/>
          <w:kern w:val="0"/>
          <w14:ligatures w14:val="none"/>
        </w:rPr>
        <w:t>No one owns 25% or more of a company.</w:t>
      </w:r>
      <w:r w:rsidRPr="00C338C1">
        <w:rPr>
          <w:rFonts w:ascii="Calibri" w:eastAsia="Times New Roman" w:hAnsi="Calibri" w:cs="Calibri"/>
          <w:color w:val="000000"/>
          <w:kern w:val="0"/>
          <w14:ligatures w14:val="none"/>
        </w:rPr>
        <w:t xml:space="preserve">  If there is an entity where no one owns 25% or more, is it still reportable?</w:t>
      </w:r>
    </w:p>
    <w:p w14:paraId="214D510D" w14:textId="78D53DF0" w:rsidR="00CC74A5" w:rsidRPr="00C338C1" w:rsidRDefault="00CC74A5" w:rsidP="00CC74A5">
      <w:pPr>
        <w:pStyle w:val="ListParagraph"/>
        <w:ind w:left="2160"/>
        <w:rPr>
          <w:rFonts w:ascii="Calibri" w:eastAsia="Times New Roman" w:hAnsi="Calibri" w:cs="Calibri"/>
          <w:color w:val="000000"/>
          <w:kern w:val="0"/>
          <w14:ligatures w14:val="none"/>
        </w:rPr>
      </w:pPr>
      <w:r w:rsidRPr="00C338C1">
        <w:rPr>
          <w:rFonts w:ascii="Calibri" w:eastAsia="Times New Roman" w:hAnsi="Calibri" w:cs="Calibri"/>
          <w:b/>
          <w:bCs/>
          <w:color w:val="000000"/>
          <w:kern w:val="0"/>
          <w14:ligatures w14:val="none"/>
        </w:rPr>
        <w:t>Yes</w:t>
      </w:r>
      <w:r w:rsidR="00714D2D">
        <w:rPr>
          <w:rFonts w:ascii="Calibri" w:eastAsia="Times New Roman" w:hAnsi="Calibri" w:cs="Calibri"/>
          <w:b/>
          <w:bCs/>
          <w:color w:val="000000"/>
          <w:kern w:val="0"/>
          <w14:ligatures w14:val="none"/>
        </w:rPr>
        <w:t xml:space="preserve">. </w:t>
      </w:r>
      <w:r w:rsidR="00714D2D" w:rsidRPr="00714D2D">
        <w:rPr>
          <w:rFonts w:ascii="Calibri" w:eastAsia="Times New Roman" w:hAnsi="Calibri" w:cs="Calibri"/>
          <w:color w:val="000000"/>
          <w:kern w:val="0"/>
          <w14:ligatures w14:val="none"/>
        </w:rPr>
        <w:t>T</w:t>
      </w:r>
      <w:r w:rsidRPr="00714D2D">
        <w:rPr>
          <w:rFonts w:ascii="Calibri" w:eastAsia="Times New Roman" w:hAnsi="Calibri" w:cs="Calibri"/>
          <w:color w:val="000000"/>
          <w:kern w:val="0"/>
          <w14:ligatures w14:val="none"/>
        </w:rPr>
        <w:t>her</w:t>
      </w:r>
      <w:r w:rsidRPr="00C338C1">
        <w:rPr>
          <w:rFonts w:ascii="Calibri" w:eastAsia="Times New Roman" w:hAnsi="Calibri" w:cs="Calibri"/>
          <w:color w:val="000000"/>
          <w:kern w:val="0"/>
          <w14:ligatures w14:val="none"/>
        </w:rPr>
        <w:t>e is always a person with substantial control (CEO, managing member) and a signing individual for the entity.  31 C</w:t>
      </w:r>
      <w:r w:rsidR="009A53DD">
        <w:rPr>
          <w:rFonts w:ascii="Calibri" w:eastAsia="Times New Roman" w:hAnsi="Calibri" w:cs="Calibri"/>
          <w:color w:val="000000"/>
          <w:kern w:val="0"/>
          <w14:ligatures w14:val="none"/>
        </w:rPr>
        <w:t>.</w:t>
      </w:r>
      <w:r w:rsidRPr="00C338C1">
        <w:rPr>
          <w:rFonts w:ascii="Calibri" w:eastAsia="Times New Roman" w:hAnsi="Calibri" w:cs="Calibri"/>
          <w:color w:val="000000"/>
          <w:kern w:val="0"/>
          <w14:ligatures w14:val="none"/>
        </w:rPr>
        <w:t>F</w:t>
      </w:r>
      <w:r w:rsidR="009A53DD">
        <w:rPr>
          <w:rFonts w:ascii="Calibri" w:eastAsia="Times New Roman" w:hAnsi="Calibri" w:cs="Calibri"/>
          <w:color w:val="000000"/>
          <w:kern w:val="0"/>
          <w14:ligatures w14:val="none"/>
        </w:rPr>
        <w:t>.</w:t>
      </w:r>
      <w:r w:rsidRPr="00C338C1">
        <w:rPr>
          <w:rFonts w:ascii="Calibri" w:eastAsia="Times New Roman" w:hAnsi="Calibri" w:cs="Calibri"/>
          <w:color w:val="000000"/>
          <w:kern w:val="0"/>
          <w14:ligatures w14:val="none"/>
        </w:rPr>
        <w:t>R</w:t>
      </w:r>
      <w:r w:rsidR="009A53DD">
        <w:rPr>
          <w:rFonts w:ascii="Calibri" w:eastAsia="Times New Roman" w:hAnsi="Calibri" w:cs="Calibri"/>
          <w:color w:val="000000"/>
          <w:kern w:val="0"/>
          <w14:ligatures w14:val="none"/>
        </w:rPr>
        <w:t xml:space="preserve">. </w:t>
      </w:r>
      <w:r w:rsidR="009A53DD" w:rsidRPr="00C338C1">
        <w:rPr>
          <w:rFonts w:ascii="Calibri" w:eastAsia="Times New Roman" w:hAnsi="Calibri" w:cs="Calibri"/>
          <w:color w:val="000000"/>
          <w:kern w:val="0"/>
          <w14:ligatures w14:val="none"/>
        </w:rPr>
        <w:t>§</w:t>
      </w:r>
      <w:r w:rsidRPr="00C338C1">
        <w:rPr>
          <w:rFonts w:ascii="Calibri" w:eastAsia="Times New Roman" w:hAnsi="Calibri" w:cs="Calibri"/>
          <w:color w:val="000000"/>
          <w:kern w:val="0"/>
          <w14:ligatures w14:val="none"/>
        </w:rPr>
        <w:t xml:space="preserve"> 1010.380(d)(1).</w:t>
      </w:r>
    </w:p>
    <w:p w14:paraId="33D67451" w14:textId="77777777" w:rsidR="00DF7227" w:rsidRPr="00C338C1" w:rsidRDefault="00DF7227" w:rsidP="00890077">
      <w:pPr>
        <w:pStyle w:val="ListParagraph"/>
        <w:ind w:left="2160"/>
        <w:rPr>
          <w:rFonts w:ascii="Calibri" w:eastAsia="Times New Roman" w:hAnsi="Calibri" w:cs="Calibri"/>
          <w:color w:val="000000"/>
          <w:kern w:val="0"/>
          <w14:ligatures w14:val="none"/>
        </w:rPr>
      </w:pPr>
    </w:p>
    <w:p w14:paraId="57C8C154" w14:textId="7F616617" w:rsidR="00C61EF0" w:rsidRPr="00935334" w:rsidRDefault="00C61EF0" w:rsidP="00C61EF0">
      <w:pPr>
        <w:pStyle w:val="ListParagraph"/>
        <w:numPr>
          <w:ilvl w:val="1"/>
          <w:numId w:val="8"/>
        </w:numPr>
        <w:rPr>
          <w:rFonts w:ascii="Calibri" w:eastAsia="Times New Roman" w:hAnsi="Calibri" w:cs="Calibri"/>
          <w:b/>
          <w:bCs/>
          <w:color w:val="000000"/>
          <w:kern w:val="0"/>
          <w14:ligatures w14:val="none"/>
        </w:rPr>
      </w:pPr>
      <w:r w:rsidRPr="00935334">
        <w:rPr>
          <w:rFonts w:ascii="Calibri" w:eastAsia="Times New Roman" w:hAnsi="Calibri" w:cs="Calibri"/>
          <w:b/>
          <w:bCs/>
          <w:color w:val="000000"/>
          <w:kern w:val="0"/>
          <w14:ligatures w14:val="none"/>
        </w:rPr>
        <w:t>Self-directed IRAs</w:t>
      </w:r>
      <w:r w:rsidR="00617D78" w:rsidRPr="00935334">
        <w:rPr>
          <w:rFonts w:ascii="Calibri" w:eastAsia="Times New Roman" w:hAnsi="Calibri" w:cs="Calibri"/>
          <w:b/>
          <w:bCs/>
          <w:color w:val="000000"/>
          <w:kern w:val="0"/>
          <w14:ligatures w14:val="none"/>
        </w:rPr>
        <w:fldChar w:fldCharType="begin"/>
      </w:r>
      <w:r w:rsidR="00617D78" w:rsidRPr="00935334">
        <w:rPr>
          <w:rFonts w:ascii="Calibri" w:hAnsi="Calibri" w:cs="Calibri"/>
        </w:rPr>
        <w:instrText xml:space="preserve"> XE "</w:instrText>
      </w:r>
      <w:r w:rsidR="00617D78" w:rsidRPr="00935334">
        <w:rPr>
          <w:rFonts w:ascii="Calibri" w:eastAsia="Times New Roman" w:hAnsi="Calibri" w:cs="Calibri"/>
          <w:b/>
          <w:bCs/>
          <w:color w:val="000000"/>
          <w:kern w:val="0"/>
          <w14:ligatures w14:val="none"/>
        </w:rPr>
        <w:instrText>Self-directed IRAs</w:instrText>
      </w:r>
      <w:r w:rsidR="00617D78" w:rsidRPr="00935334">
        <w:rPr>
          <w:rFonts w:ascii="Calibri" w:hAnsi="Calibri" w:cs="Calibri"/>
        </w:rPr>
        <w:instrText xml:space="preserve">" </w:instrText>
      </w:r>
      <w:r w:rsidR="00617D78" w:rsidRPr="00935334">
        <w:rPr>
          <w:rFonts w:ascii="Calibri" w:eastAsia="Times New Roman" w:hAnsi="Calibri" w:cs="Calibri"/>
          <w:b/>
          <w:bCs/>
          <w:color w:val="000000"/>
          <w:kern w:val="0"/>
          <w14:ligatures w14:val="none"/>
        </w:rPr>
        <w:fldChar w:fldCharType="end"/>
      </w:r>
      <w:r w:rsidRPr="00935334">
        <w:rPr>
          <w:rFonts w:ascii="Calibri" w:eastAsia="Times New Roman" w:hAnsi="Calibri" w:cs="Calibri"/>
          <w:b/>
          <w:bCs/>
          <w:color w:val="000000"/>
          <w:kern w:val="0"/>
          <w14:ligatures w14:val="none"/>
        </w:rPr>
        <w:t>.</w:t>
      </w:r>
      <w:r w:rsidR="00DF7227" w:rsidRPr="00935334">
        <w:rPr>
          <w:rFonts w:ascii="Calibri" w:eastAsia="Times New Roman" w:hAnsi="Calibri" w:cs="Calibri"/>
          <w:b/>
          <w:bCs/>
          <w:color w:val="000000"/>
          <w:kern w:val="0"/>
          <w14:ligatures w14:val="none"/>
        </w:rPr>
        <w:t xml:space="preserve">  </w:t>
      </w:r>
      <w:r w:rsidR="00DF7227" w:rsidRPr="00935334">
        <w:rPr>
          <w:rFonts w:ascii="Calibri" w:eastAsia="Times New Roman" w:hAnsi="Calibri" w:cs="Calibri"/>
          <w:color w:val="000000"/>
          <w:kern w:val="0"/>
          <w14:ligatures w14:val="none"/>
        </w:rPr>
        <w:t>Are self-directed IRAs subject to this rule?</w:t>
      </w:r>
    </w:p>
    <w:p w14:paraId="4EFD6D60" w14:textId="77777777" w:rsidR="00E24EA7" w:rsidRDefault="00DF7227" w:rsidP="00E24EA7">
      <w:pPr>
        <w:pStyle w:val="ListParagraph"/>
        <w:ind w:left="1440"/>
        <w:rPr>
          <w:rFonts w:ascii="Calibri" w:eastAsia="Times New Roman" w:hAnsi="Calibri" w:cs="Calibri"/>
          <w:color w:val="000000"/>
          <w:kern w:val="0"/>
          <w14:ligatures w14:val="none"/>
        </w:rPr>
      </w:pPr>
      <w:r w:rsidRPr="00935334">
        <w:rPr>
          <w:rFonts w:ascii="Calibri" w:eastAsia="Times New Roman" w:hAnsi="Calibri" w:cs="Calibri"/>
          <w:b/>
          <w:bCs/>
          <w:color w:val="000000"/>
          <w:kern w:val="0"/>
          <w14:ligatures w14:val="none"/>
        </w:rPr>
        <w:t>Yes.</w:t>
      </w:r>
      <w:r w:rsidR="00BE71F2" w:rsidRPr="00935334">
        <w:rPr>
          <w:rFonts w:ascii="Calibri" w:eastAsia="Times New Roman" w:hAnsi="Calibri" w:cs="Calibri"/>
          <w:b/>
          <w:bCs/>
          <w:color w:val="000000"/>
          <w:kern w:val="0"/>
          <w14:ligatures w14:val="none"/>
        </w:rPr>
        <w:t xml:space="preserve">  </w:t>
      </w:r>
      <w:r w:rsidR="00BE71F2" w:rsidRPr="00935334">
        <w:rPr>
          <w:rFonts w:ascii="Calibri" w:eastAsia="Times New Roman" w:hAnsi="Calibri" w:cs="Calibri"/>
          <w:color w:val="000000"/>
          <w:kern w:val="0"/>
          <w14:ligatures w14:val="none"/>
        </w:rPr>
        <w:t>FinCEN wants to know who the beneficial owners are of entities and trusts.</w:t>
      </w:r>
    </w:p>
    <w:p w14:paraId="6E8894BF" w14:textId="77777777" w:rsidR="00E24EA7" w:rsidRDefault="00E24EA7" w:rsidP="00E24EA7">
      <w:pPr>
        <w:pStyle w:val="ListParagraph"/>
        <w:ind w:left="1440"/>
        <w:rPr>
          <w:rFonts w:ascii="Calibri" w:eastAsia="Times New Roman" w:hAnsi="Calibri" w:cs="Calibri"/>
          <w:b/>
          <w:bCs/>
          <w:color w:val="000000"/>
          <w:kern w:val="0"/>
          <w14:ligatures w14:val="none"/>
        </w:rPr>
      </w:pPr>
    </w:p>
    <w:p w14:paraId="2B79B051" w14:textId="28B84824" w:rsidR="00876D51" w:rsidRPr="00E24EA7" w:rsidRDefault="00876D51" w:rsidP="00E24EA7">
      <w:pPr>
        <w:pStyle w:val="ListParagraph"/>
        <w:numPr>
          <w:ilvl w:val="0"/>
          <w:numId w:val="8"/>
        </w:numPr>
        <w:rPr>
          <w:rFonts w:ascii="Calibri" w:eastAsia="Times New Roman" w:hAnsi="Calibri" w:cs="Calibri"/>
          <w:color w:val="000000"/>
          <w:kern w:val="0"/>
          <w14:ligatures w14:val="none"/>
        </w:rPr>
      </w:pPr>
      <w:r w:rsidRPr="00E24EA7">
        <w:rPr>
          <w:rFonts w:ascii="Calibri" w:eastAsia="Times New Roman" w:hAnsi="Calibri" w:cs="Calibri"/>
          <w:b/>
          <w:bCs/>
          <w:color w:val="000000"/>
          <w:kern w:val="0"/>
          <w14:ligatures w14:val="none"/>
        </w:rPr>
        <w:t>Marital Interest</w:t>
      </w:r>
      <w:r w:rsidR="006B1B44" w:rsidRPr="00E24EA7">
        <w:rPr>
          <w:rFonts w:ascii="Calibri" w:eastAsia="Times New Roman" w:hAnsi="Calibri" w:cs="Calibri"/>
          <w:b/>
          <w:bCs/>
          <w:color w:val="000000"/>
          <w:kern w:val="0"/>
          <w14:ligatures w14:val="none"/>
        </w:rPr>
        <w:fldChar w:fldCharType="begin"/>
      </w:r>
      <w:r w:rsidR="006B1B44" w:rsidRPr="00935334">
        <w:instrText xml:space="preserve"> XE "</w:instrText>
      </w:r>
      <w:r w:rsidR="006B1B44" w:rsidRPr="00E24EA7">
        <w:rPr>
          <w:rFonts w:ascii="Calibri" w:eastAsia="Times New Roman" w:hAnsi="Calibri" w:cs="Calibri"/>
          <w:b/>
          <w:bCs/>
          <w:color w:val="000000"/>
          <w:kern w:val="0"/>
          <w14:ligatures w14:val="none"/>
        </w:rPr>
        <w:instrText>Marital Interest:</w:instrText>
      </w:r>
      <w:r w:rsidR="006B1B44" w:rsidRPr="00935334">
        <w:instrText xml:space="preserve">Dower" </w:instrText>
      </w:r>
      <w:r w:rsidR="006B1B44" w:rsidRPr="00E24EA7">
        <w:rPr>
          <w:rFonts w:ascii="Calibri" w:eastAsia="Times New Roman" w:hAnsi="Calibri" w:cs="Calibri"/>
          <w:b/>
          <w:bCs/>
          <w:color w:val="000000"/>
          <w:kern w:val="0"/>
          <w14:ligatures w14:val="none"/>
        </w:rPr>
        <w:fldChar w:fldCharType="end"/>
      </w:r>
      <w:r w:rsidR="006B1B44" w:rsidRPr="00E24EA7">
        <w:rPr>
          <w:rFonts w:ascii="Calibri" w:eastAsia="Times New Roman" w:hAnsi="Calibri" w:cs="Calibri"/>
          <w:b/>
          <w:bCs/>
          <w:color w:val="000000"/>
          <w:kern w:val="0"/>
          <w14:ligatures w14:val="none"/>
        </w:rPr>
        <w:fldChar w:fldCharType="begin"/>
      </w:r>
      <w:r w:rsidR="006B1B44" w:rsidRPr="00935334">
        <w:instrText xml:space="preserve"> XE "</w:instrText>
      </w:r>
      <w:r w:rsidR="006B1B44" w:rsidRPr="00E24EA7">
        <w:rPr>
          <w:rFonts w:ascii="Calibri" w:eastAsia="Times New Roman" w:hAnsi="Calibri" w:cs="Calibri"/>
          <w:b/>
          <w:bCs/>
          <w:color w:val="000000"/>
          <w:kern w:val="0"/>
          <w14:ligatures w14:val="none"/>
        </w:rPr>
        <w:instrText>Marital Interest:</w:instrText>
      </w:r>
      <w:r w:rsidR="006B1B44" w:rsidRPr="00935334">
        <w:instrText xml:space="preserve">Dower" \b </w:instrText>
      </w:r>
      <w:r w:rsidR="006B1B44" w:rsidRPr="00E24EA7">
        <w:rPr>
          <w:rFonts w:ascii="Calibri" w:eastAsia="Times New Roman" w:hAnsi="Calibri" w:cs="Calibri"/>
          <w:b/>
          <w:bCs/>
          <w:color w:val="000000"/>
          <w:kern w:val="0"/>
          <w14:ligatures w14:val="none"/>
        </w:rPr>
        <w:fldChar w:fldCharType="end"/>
      </w:r>
      <w:r w:rsidRPr="00E24EA7">
        <w:rPr>
          <w:rFonts w:ascii="Calibri" w:eastAsia="Times New Roman" w:hAnsi="Calibri" w:cs="Calibri"/>
          <w:b/>
          <w:bCs/>
          <w:color w:val="000000"/>
          <w:kern w:val="0"/>
          <w14:ligatures w14:val="none"/>
        </w:rPr>
        <w:t xml:space="preserve"> States. </w:t>
      </w:r>
      <w:r w:rsidRPr="00E24EA7">
        <w:rPr>
          <w:rFonts w:ascii="Calibri" w:eastAsia="Times New Roman" w:hAnsi="Calibri" w:cs="Calibri"/>
          <w:color w:val="000000"/>
          <w:kern w:val="0"/>
          <w14:ligatures w14:val="none"/>
        </w:rPr>
        <w:t xml:space="preserve">If a transaction takes place in a state </w:t>
      </w:r>
      <w:r w:rsidR="004F551D" w:rsidRPr="00E24EA7">
        <w:rPr>
          <w:rFonts w:ascii="Calibri" w:eastAsia="Times New Roman" w:hAnsi="Calibri" w:cs="Calibri"/>
          <w:color w:val="000000"/>
          <w:kern w:val="0"/>
          <w14:ligatures w14:val="none"/>
        </w:rPr>
        <w:t xml:space="preserve">which laws </w:t>
      </w:r>
      <w:r w:rsidR="00BE71F2" w:rsidRPr="00E24EA7">
        <w:rPr>
          <w:rFonts w:ascii="Calibri" w:eastAsia="Times New Roman" w:hAnsi="Calibri" w:cs="Calibri"/>
          <w:color w:val="000000"/>
          <w:kern w:val="0"/>
          <w14:ligatures w14:val="none"/>
        </w:rPr>
        <w:t>would require</w:t>
      </w:r>
      <w:r w:rsidR="004F551D" w:rsidRPr="00E24EA7">
        <w:rPr>
          <w:rFonts w:ascii="Calibri" w:eastAsia="Times New Roman" w:hAnsi="Calibri" w:cs="Calibri"/>
          <w:color w:val="000000"/>
          <w:kern w:val="0"/>
          <w14:ligatures w14:val="none"/>
        </w:rPr>
        <w:t xml:space="preserve"> that</w:t>
      </w:r>
      <w:r w:rsidR="00BE71F2" w:rsidRPr="00E24EA7">
        <w:rPr>
          <w:rFonts w:ascii="Calibri" w:eastAsia="Times New Roman" w:hAnsi="Calibri" w:cs="Calibri"/>
          <w:color w:val="000000"/>
          <w:kern w:val="0"/>
          <w14:ligatures w14:val="none"/>
        </w:rPr>
        <w:t xml:space="preserve"> a non-titled spouse sign the deed or other document to waive a marital </w:t>
      </w:r>
      <w:r w:rsidR="00BE71F2" w:rsidRPr="00E24EA7">
        <w:rPr>
          <w:rFonts w:ascii="Calibri" w:eastAsia="Times New Roman" w:hAnsi="Calibri" w:cs="Calibri"/>
          <w:color w:val="000000"/>
          <w:kern w:val="0"/>
          <w14:ligatures w14:val="none"/>
        </w:rPr>
        <w:lastRenderedPageBreak/>
        <w:t>interest/homestead right, is the non-title</w:t>
      </w:r>
      <w:r w:rsidR="004F551D" w:rsidRPr="00E24EA7">
        <w:rPr>
          <w:rFonts w:ascii="Calibri" w:eastAsia="Times New Roman" w:hAnsi="Calibri" w:cs="Calibri"/>
          <w:color w:val="000000"/>
          <w:kern w:val="0"/>
          <w14:ligatures w14:val="none"/>
        </w:rPr>
        <w:t>d</w:t>
      </w:r>
      <w:r w:rsidR="00BE71F2" w:rsidRPr="00E24EA7">
        <w:rPr>
          <w:rFonts w:ascii="Calibri" w:eastAsia="Times New Roman" w:hAnsi="Calibri" w:cs="Calibri"/>
          <w:color w:val="000000"/>
          <w:kern w:val="0"/>
          <w14:ligatures w14:val="none"/>
        </w:rPr>
        <w:t xml:space="preserve"> spouse considered a transferor/seller who needs to provide their information?  </w:t>
      </w:r>
    </w:p>
    <w:p w14:paraId="448B5384" w14:textId="13E7CE7C" w:rsidR="00876D51" w:rsidRPr="00C338C1" w:rsidRDefault="00876D51" w:rsidP="00876D51">
      <w:pPr>
        <w:pStyle w:val="ListParagraph"/>
        <w:rPr>
          <w:rFonts w:ascii="Calibri" w:eastAsia="Times New Roman" w:hAnsi="Calibri" w:cs="Calibri"/>
          <w:color w:val="000000"/>
          <w:kern w:val="0"/>
          <w14:ligatures w14:val="none"/>
        </w:rPr>
      </w:pPr>
      <w:r w:rsidRPr="00C338C1">
        <w:rPr>
          <w:rFonts w:ascii="Calibri" w:eastAsia="Times New Roman" w:hAnsi="Calibri" w:cs="Calibri"/>
          <w:b/>
          <w:bCs/>
          <w:color w:val="000000"/>
          <w:kern w:val="0"/>
          <w14:ligatures w14:val="none"/>
        </w:rPr>
        <w:t xml:space="preserve">No.  </w:t>
      </w:r>
      <w:r w:rsidR="00A534BC" w:rsidRPr="00C338C1">
        <w:rPr>
          <w:rFonts w:ascii="Calibri" w:eastAsia="Times New Roman" w:hAnsi="Calibri" w:cs="Calibri"/>
          <w:color w:val="000000"/>
          <w:kern w:val="0"/>
          <w14:ligatures w14:val="none"/>
        </w:rPr>
        <w:t>This is not an ownership interest that FinCEN is concerned about.</w:t>
      </w:r>
      <w:r w:rsidR="00A03773" w:rsidRPr="00C338C1">
        <w:rPr>
          <w:rFonts w:ascii="Calibri" w:eastAsia="Times New Roman" w:hAnsi="Calibri" w:cs="Calibri"/>
          <w:color w:val="000000"/>
          <w:kern w:val="0"/>
          <w14:ligatures w14:val="none"/>
        </w:rPr>
        <w:t xml:space="preserve">  </w:t>
      </w:r>
    </w:p>
    <w:p w14:paraId="444B1D32" w14:textId="77777777" w:rsidR="00876D51" w:rsidRPr="00C338C1" w:rsidRDefault="00876D51" w:rsidP="00876D51">
      <w:pPr>
        <w:pStyle w:val="ListParagraph"/>
        <w:rPr>
          <w:rFonts w:ascii="Calibri" w:eastAsia="Times New Roman" w:hAnsi="Calibri" w:cs="Calibri"/>
          <w:color w:val="000000"/>
          <w:kern w:val="0"/>
          <w14:ligatures w14:val="none"/>
        </w:rPr>
      </w:pPr>
    </w:p>
    <w:p w14:paraId="10A9BBFB" w14:textId="68AB5CDD" w:rsidR="00967DB9" w:rsidRPr="00C338C1" w:rsidRDefault="00967DB9" w:rsidP="00800F83">
      <w:pPr>
        <w:pStyle w:val="ListParagraph"/>
        <w:numPr>
          <w:ilvl w:val="0"/>
          <w:numId w:val="8"/>
        </w:numPr>
        <w:rPr>
          <w:rFonts w:ascii="Calibri" w:eastAsia="Times New Roman" w:hAnsi="Calibri" w:cs="Calibri"/>
          <w:color w:val="000000"/>
          <w:kern w:val="0"/>
          <w14:ligatures w14:val="none"/>
        </w:rPr>
      </w:pPr>
      <w:r w:rsidRPr="00C338C1">
        <w:rPr>
          <w:rFonts w:ascii="Calibri" w:eastAsia="Times New Roman" w:hAnsi="Calibri" w:cs="Calibri"/>
          <w:b/>
          <w:bCs/>
          <w:color w:val="000000"/>
          <w:kern w:val="0"/>
          <w14:ligatures w14:val="none"/>
        </w:rPr>
        <w:t xml:space="preserve">Occupation.  </w:t>
      </w:r>
      <w:r w:rsidRPr="00C338C1">
        <w:rPr>
          <w:rFonts w:ascii="Calibri" w:eastAsia="Times New Roman" w:hAnsi="Calibri" w:cs="Calibri"/>
          <w:color w:val="000000"/>
          <w:kern w:val="0"/>
          <w14:ligatures w14:val="none"/>
        </w:rPr>
        <w:t>Does the beneficial owner’s occupation have to be collected?</w:t>
      </w:r>
    </w:p>
    <w:p w14:paraId="333548E2" w14:textId="6B2E0E1A" w:rsidR="00935334" w:rsidRDefault="008C0CF7" w:rsidP="00D04206">
      <w:pPr>
        <w:pStyle w:val="ListParagraph"/>
        <w:rPr>
          <w:rFonts w:ascii="Calibri" w:eastAsia="Times New Roman" w:hAnsi="Calibri" w:cs="Calibri"/>
          <w:color w:val="000000"/>
          <w:kern w:val="0"/>
          <w14:ligatures w14:val="none"/>
        </w:rPr>
      </w:pPr>
      <w:r w:rsidRPr="00C338C1">
        <w:rPr>
          <w:rFonts w:ascii="Calibri" w:eastAsia="Times New Roman" w:hAnsi="Calibri" w:cs="Calibri"/>
          <w:b/>
          <w:bCs/>
          <w:color w:val="000000"/>
          <w:kern w:val="0"/>
          <w14:ligatures w14:val="none"/>
        </w:rPr>
        <w:t>No</w:t>
      </w:r>
      <w:r w:rsidR="00714D2D">
        <w:rPr>
          <w:rFonts w:ascii="Calibri" w:eastAsia="Times New Roman" w:hAnsi="Calibri" w:cs="Calibri"/>
          <w:color w:val="000000"/>
          <w:kern w:val="0"/>
          <w14:ligatures w14:val="none"/>
        </w:rPr>
        <w:t>. C</w:t>
      </w:r>
      <w:r w:rsidRPr="00C338C1">
        <w:rPr>
          <w:rFonts w:ascii="Calibri" w:eastAsia="Times New Roman" w:hAnsi="Calibri" w:cs="Calibri"/>
          <w:color w:val="000000"/>
          <w:kern w:val="0"/>
          <w14:ligatures w14:val="none"/>
        </w:rPr>
        <w:t>ollection of occupation is not required under the new rule</w:t>
      </w:r>
      <w:r w:rsidR="00935334">
        <w:rPr>
          <w:rFonts w:ascii="Calibri" w:eastAsia="Times New Roman" w:hAnsi="Calibri" w:cs="Calibri"/>
          <w:color w:val="000000"/>
          <w:kern w:val="0"/>
          <w14:ligatures w14:val="none"/>
        </w:rPr>
        <w:t xml:space="preserve">.  </w:t>
      </w:r>
      <w:r w:rsidR="002741FA">
        <w:rPr>
          <w:rFonts w:ascii="Calibri" w:eastAsia="Times New Roman" w:hAnsi="Calibri" w:cs="Calibri"/>
          <w:color w:val="000000"/>
          <w:kern w:val="0"/>
          <w14:ligatures w14:val="none"/>
        </w:rPr>
        <w:t xml:space="preserve"> </w:t>
      </w:r>
    </w:p>
    <w:p w14:paraId="271C6F2A" w14:textId="77777777" w:rsidR="00935334" w:rsidRDefault="00935334" w:rsidP="00D04206">
      <w:pPr>
        <w:pStyle w:val="ListParagraph"/>
        <w:rPr>
          <w:rFonts w:ascii="Calibri" w:eastAsia="Times New Roman" w:hAnsi="Calibri" w:cs="Calibri"/>
          <w:color w:val="000000"/>
          <w:kern w:val="0"/>
          <w14:ligatures w14:val="none"/>
        </w:rPr>
      </w:pPr>
    </w:p>
    <w:p w14:paraId="28622EEE" w14:textId="68EF24C8" w:rsidR="00967DB9" w:rsidRPr="00C338C1" w:rsidRDefault="00935334" w:rsidP="00D04206">
      <w:pPr>
        <w:pStyle w:val="ListParagraph"/>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Note: T</w:t>
      </w:r>
      <w:r w:rsidR="002741FA">
        <w:rPr>
          <w:rFonts w:ascii="Calibri" w:eastAsia="Times New Roman" w:hAnsi="Calibri" w:cs="Calibri"/>
          <w:color w:val="000000"/>
          <w:kern w:val="0"/>
          <w14:ligatures w14:val="none"/>
        </w:rPr>
        <w:t>his was required under the old Geographic Targeting Orders</w:t>
      </w:r>
      <w:r>
        <w:rPr>
          <w:rFonts w:ascii="Calibri" w:eastAsia="Times New Roman" w:hAnsi="Calibri" w:cs="Calibri"/>
          <w:color w:val="000000"/>
          <w:kern w:val="0"/>
          <w14:ligatures w14:val="none"/>
        </w:rPr>
        <w:t>.</w:t>
      </w:r>
    </w:p>
    <w:p w14:paraId="0EFE15D7" w14:textId="77777777" w:rsidR="00C1196D" w:rsidRPr="00C338C1" w:rsidRDefault="00C1196D" w:rsidP="00C1196D">
      <w:pPr>
        <w:pStyle w:val="ListParagraph"/>
        <w:rPr>
          <w:rFonts w:ascii="Calibri" w:eastAsia="Times New Roman" w:hAnsi="Calibri" w:cs="Calibri"/>
          <w:color w:val="000000"/>
          <w:kern w:val="0"/>
          <w14:ligatures w14:val="none"/>
        </w:rPr>
      </w:pPr>
    </w:p>
    <w:p w14:paraId="60F9975D" w14:textId="111669E6" w:rsidR="008C0CF7" w:rsidRPr="00C338C1" w:rsidRDefault="008C0CF7" w:rsidP="008C0CF7">
      <w:pPr>
        <w:pStyle w:val="ListParagraph"/>
        <w:numPr>
          <w:ilvl w:val="0"/>
          <w:numId w:val="8"/>
        </w:numPr>
        <w:rPr>
          <w:rFonts w:ascii="Calibri" w:eastAsia="Times New Roman" w:hAnsi="Calibri" w:cs="Calibri"/>
          <w:color w:val="000000"/>
          <w:kern w:val="0"/>
          <w14:ligatures w14:val="none"/>
        </w:rPr>
      </w:pPr>
      <w:r w:rsidRPr="00C338C1">
        <w:rPr>
          <w:rFonts w:ascii="Calibri" w:eastAsia="Times New Roman" w:hAnsi="Calibri" w:cs="Calibri"/>
          <w:b/>
          <w:bCs/>
          <w:color w:val="000000"/>
          <w:kern w:val="0"/>
          <w14:ligatures w14:val="none"/>
        </w:rPr>
        <w:t>Driver’s License</w:t>
      </w:r>
      <w:r w:rsidR="00957D6D" w:rsidRPr="00C338C1">
        <w:rPr>
          <w:rFonts w:ascii="Calibri" w:eastAsia="Times New Roman" w:hAnsi="Calibri" w:cs="Calibri"/>
          <w:b/>
          <w:bCs/>
          <w:color w:val="000000"/>
          <w:kern w:val="0"/>
          <w14:ligatures w14:val="none"/>
        </w:rPr>
        <w:fldChar w:fldCharType="begin"/>
      </w:r>
      <w:r w:rsidR="00957D6D" w:rsidRPr="00C338C1">
        <w:rPr>
          <w:rFonts w:ascii="Calibri" w:hAnsi="Calibri" w:cs="Calibri"/>
        </w:rPr>
        <w:instrText xml:space="preserve"> XE "</w:instrText>
      </w:r>
      <w:r w:rsidR="00957D6D" w:rsidRPr="00C338C1">
        <w:rPr>
          <w:rFonts w:ascii="Calibri" w:eastAsia="Times New Roman" w:hAnsi="Calibri" w:cs="Calibri"/>
          <w:b/>
          <w:bCs/>
          <w:color w:val="000000"/>
          <w:kern w:val="0"/>
          <w14:ligatures w14:val="none"/>
        </w:rPr>
        <w:instrText>Driver’s License</w:instrText>
      </w:r>
      <w:r w:rsidR="00957D6D" w:rsidRPr="00C338C1">
        <w:rPr>
          <w:rFonts w:ascii="Calibri" w:hAnsi="Calibri" w:cs="Calibri"/>
        </w:rPr>
        <w:instrText xml:space="preserve">" </w:instrText>
      </w:r>
      <w:r w:rsidR="00957D6D" w:rsidRPr="00C338C1">
        <w:rPr>
          <w:rFonts w:ascii="Calibri" w:eastAsia="Times New Roman" w:hAnsi="Calibri" w:cs="Calibri"/>
          <w:b/>
          <w:bCs/>
          <w:color w:val="000000"/>
          <w:kern w:val="0"/>
          <w14:ligatures w14:val="none"/>
        </w:rPr>
        <w:fldChar w:fldCharType="end"/>
      </w:r>
      <w:r w:rsidRPr="00C338C1">
        <w:rPr>
          <w:rFonts w:ascii="Calibri" w:eastAsia="Times New Roman" w:hAnsi="Calibri" w:cs="Calibri"/>
          <w:b/>
          <w:bCs/>
          <w:color w:val="000000"/>
          <w:kern w:val="0"/>
          <w14:ligatures w14:val="none"/>
        </w:rPr>
        <w:t>.</w:t>
      </w:r>
      <w:r w:rsidRPr="00C338C1">
        <w:rPr>
          <w:rFonts w:ascii="Calibri" w:eastAsia="Times New Roman" w:hAnsi="Calibri" w:cs="Calibri"/>
          <w:color w:val="000000"/>
          <w:kern w:val="0"/>
          <w14:ligatures w14:val="none"/>
        </w:rPr>
        <w:t xml:space="preserve">  Does the beneficial owner’s driver’s license have to be collected?</w:t>
      </w:r>
    </w:p>
    <w:p w14:paraId="4C6D2CE4" w14:textId="4E29BF44" w:rsidR="00935334" w:rsidRDefault="00C1196D" w:rsidP="002741FA">
      <w:pPr>
        <w:pStyle w:val="ListParagraph"/>
        <w:rPr>
          <w:rFonts w:ascii="Calibri" w:eastAsia="Times New Roman" w:hAnsi="Calibri" w:cs="Calibri"/>
          <w:color w:val="000000"/>
          <w:kern w:val="0"/>
          <w14:ligatures w14:val="none"/>
        </w:rPr>
      </w:pPr>
      <w:r w:rsidRPr="00C338C1">
        <w:rPr>
          <w:rFonts w:ascii="Calibri" w:eastAsia="Times New Roman" w:hAnsi="Calibri" w:cs="Calibri"/>
          <w:b/>
          <w:bCs/>
          <w:color w:val="000000"/>
          <w:kern w:val="0"/>
          <w14:ligatures w14:val="none"/>
        </w:rPr>
        <w:t>No</w:t>
      </w:r>
      <w:r w:rsidR="00714D2D">
        <w:rPr>
          <w:rFonts w:ascii="Calibri" w:eastAsia="Times New Roman" w:hAnsi="Calibri" w:cs="Calibri"/>
          <w:b/>
          <w:bCs/>
          <w:color w:val="000000"/>
          <w:kern w:val="0"/>
          <w14:ligatures w14:val="none"/>
        </w:rPr>
        <w:t xml:space="preserve">. </w:t>
      </w:r>
      <w:r w:rsidR="00714D2D" w:rsidRPr="00714D2D">
        <w:rPr>
          <w:rFonts w:ascii="Calibri" w:eastAsia="Times New Roman" w:hAnsi="Calibri" w:cs="Calibri"/>
          <w:color w:val="000000"/>
          <w:kern w:val="0"/>
          <w14:ligatures w14:val="none"/>
        </w:rPr>
        <w:t>C</w:t>
      </w:r>
      <w:r w:rsidRPr="00714D2D">
        <w:rPr>
          <w:rFonts w:ascii="Calibri" w:eastAsia="Times New Roman" w:hAnsi="Calibri" w:cs="Calibri"/>
          <w:color w:val="000000"/>
          <w:kern w:val="0"/>
          <w14:ligatures w14:val="none"/>
        </w:rPr>
        <w:t>oll</w:t>
      </w:r>
      <w:r w:rsidRPr="00C338C1">
        <w:rPr>
          <w:rFonts w:ascii="Calibri" w:eastAsia="Times New Roman" w:hAnsi="Calibri" w:cs="Calibri"/>
          <w:color w:val="000000"/>
          <w:kern w:val="0"/>
          <w14:ligatures w14:val="none"/>
        </w:rPr>
        <w:t>ection of the driver’s license is not required under the new rule.</w:t>
      </w:r>
      <w:r w:rsidR="002741FA">
        <w:rPr>
          <w:rFonts w:ascii="Calibri" w:eastAsia="Times New Roman" w:hAnsi="Calibri" w:cs="Calibri"/>
          <w:color w:val="000000"/>
          <w:kern w:val="0"/>
          <w14:ligatures w14:val="none"/>
        </w:rPr>
        <w:t xml:space="preserve"> </w:t>
      </w:r>
    </w:p>
    <w:p w14:paraId="67791599" w14:textId="77777777" w:rsidR="00935334" w:rsidRDefault="00935334" w:rsidP="002741FA">
      <w:pPr>
        <w:pStyle w:val="ListParagraph"/>
        <w:rPr>
          <w:rFonts w:ascii="Calibri" w:eastAsia="Times New Roman" w:hAnsi="Calibri" w:cs="Calibri"/>
          <w:color w:val="000000"/>
          <w:kern w:val="0"/>
          <w14:ligatures w14:val="none"/>
        </w:rPr>
      </w:pPr>
    </w:p>
    <w:p w14:paraId="7C3C51B8" w14:textId="329B6C0B" w:rsidR="002741FA" w:rsidRPr="00C338C1" w:rsidRDefault="00935334" w:rsidP="002741FA">
      <w:pPr>
        <w:pStyle w:val="ListParagraph"/>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No</w:t>
      </w:r>
      <w:r w:rsidR="00714D2D">
        <w:rPr>
          <w:rFonts w:ascii="Calibri" w:eastAsia="Times New Roman" w:hAnsi="Calibri" w:cs="Calibri"/>
          <w:color w:val="000000"/>
          <w:kern w:val="0"/>
          <w14:ligatures w14:val="none"/>
        </w:rPr>
        <w:t>t</w:t>
      </w:r>
      <w:r>
        <w:rPr>
          <w:rFonts w:ascii="Calibri" w:eastAsia="Times New Roman" w:hAnsi="Calibri" w:cs="Calibri"/>
          <w:color w:val="000000"/>
          <w:kern w:val="0"/>
          <w14:ligatures w14:val="none"/>
        </w:rPr>
        <w:t>e: T</w:t>
      </w:r>
      <w:r w:rsidR="002741FA">
        <w:rPr>
          <w:rFonts w:ascii="Calibri" w:eastAsia="Times New Roman" w:hAnsi="Calibri" w:cs="Calibri"/>
          <w:color w:val="000000"/>
          <w:kern w:val="0"/>
          <w14:ligatures w14:val="none"/>
        </w:rPr>
        <w:t>his was required under the old Geographic Targeting Order</w:t>
      </w:r>
      <w:r>
        <w:rPr>
          <w:rFonts w:ascii="Calibri" w:eastAsia="Times New Roman" w:hAnsi="Calibri" w:cs="Calibri"/>
          <w:color w:val="000000"/>
          <w:kern w:val="0"/>
          <w14:ligatures w14:val="none"/>
        </w:rPr>
        <w:t>s.</w:t>
      </w:r>
    </w:p>
    <w:p w14:paraId="5FF5ED2A" w14:textId="77777777" w:rsidR="00967DB9" w:rsidRPr="00C338C1" w:rsidRDefault="00967DB9" w:rsidP="00C1196D">
      <w:pPr>
        <w:pStyle w:val="ListParagraph"/>
        <w:rPr>
          <w:rFonts w:ascii="Calibri" w:eastAsia="Times New Roman" w:hAnsi="Calibri" w:cs="Calibri"/>
          <w:color w:val="000000"/>
          <w:kern w:val="0"/>
          <w14:ligatures w14:val="none"/>
        </w:rPr>
      </w:pPr>
    </w:p>
    <w:p w14:paraId="7AA92107" w14:textId="554A58EB" w:rsidR="00AF4DC9" w:rsidRPr="00C338C1" w:rsidRDefault="00AF4DC9" w:rsidP="00800F83">
      <w:pPr>
        <w:pStyle w:val="ListParagraph"/>
        <w:numPr>
          <w:ilvl w:val="0"/>
          <w:numId w:val="8"/>
        </w:numPr>
        <w:rPr>
          <w:rFonts w:ascii="Calibri" w:eastAsia="Times New Roman" w:hAnsi="Calibri" w:cs="Calibri"/>
          <w:color w:val="000000"/>
          <w:kern w:val="0"/>
          <w14:ligatures w14:val="none"/>
        </w:rPr>
      </w:pPr>
      <w:r w:rsidRPr="00C338C1">
        <w:rPr>
          <w:rFonts w:ascii="Calibri" w:eastAsia="Times New Roman" w:hAnsi="Calibri" w:cs="Calibri"/>
          <w:b/>
          <w:bCs/>
          <w:color w:val="000000"/>
          <w:kern w:val="0"/>
          <w14:ligatures w14:val="none"/>
        </w:rPr>
        <w:t>Foreign Beneficial Owner</w:t>
      </w:r>
      <w:r w:rsidR="00957D6D" w:rsidRPr="00C338C1">
        <w:rPr>
          <w:rFonts w:ascii="Calibri" w:eastAsia="Times New Roman" w:hAnsi="Calibri" w:cs="Calibri"/>
          <w:b/>
          <w:bCs/>
          <w:color w:val="000000"/>
          <w:kern w:val="0"/>
          <w14:ligatures w14:val="none"/>
        </w:rPr>
        <w:fldChar w:fldCharType="begin"/>
      </w:r>
      <w:r w:rsidR="00957D6D" w:rsidRPr="00C338C1">
        <w:rPr>
          <w:rFonts w:ascii="Calibri" w:hAnsi="Calibri" w:cs="Calibri"/>
        </w:rPr>
        <w:instrText xml:space="preserve"> XE "</w:instrText>
      </w:r>
      <w:r w:rsidR="00957D6D" w:rsidRPr="00C338C1">
        <w:rPr>
          <w:rFonts w:ascii="Calibri" w:eastAsia="Times New Roman" w:hAnsi="Calibri" w:cs="Calibri"/>
          <w:b/>
          <w:bCs/>
          <w:color w:val="000000"/>
          <w:kern w:val="0"/>
          <w14:ligatures w14:val="none"/>
        </w:rPr>
        <w:instrText>Beneficial Owner</w:instrText>
      </w:r>
      <w:r w:rsidR="00957D6D" w:rsidRPr="00C338C1">
        <w:rPr>
          <w:rFonts w:ascii="Calibri" w:hAnsi="Calibri" w:cs="Calibri"/>
        </w:rPr>
        <w:instrText xml:space="preserve">" </w:instrText>
      </w:r>
      <w:r w:rsidR="00957D6D" w:rsidRPr="00C338C1">
        <w:rPr>
          <w:rFonts w:ascii="Calibri" w:eastAsia="Times New Roman" w:hAnsi="Calibri" w:cs="Calibri"/>
          <w:b/>
          <w:bCs/>
          <w:color w:val="000000"/>
          <w:kern w:val="0"/>
          <w14:ligatures w14:val="none"/>
        </w:rPr>
        <w:fldChar w:fldCharType="end"/>
      </w:r>
      <w:r w:rsidRPr="00C338C1">
        <w:rPr>
          <w:rFonts w:ascii="Calibri" w:eastAsia="Times New Roman" w:hAnsi="Calibri" w:cs="Calibri"/>
          <w:b/>
          <w:bCs/>
          <w:color w:val="000000"/>
          <w:kern w:val="0"/>
          <w14:ligatures w14:val="none"/>
        </w:rPr>
        <w:t xml:space="preserve">.  </w:t>
      </w:r>
      <w:r w:rsidRPr="00C338C1">
        <w:rPr>
          <w:rFonts w:ascii="Calibri" w:eastAsia="Times New Roman" w:hAnsi="Calibri" w:cs="Calibri"/>
          <w:color w:val="000000"/>
          <w:kern w:val="0"/>
          <w14:ligatures w14:val="none"/>
        </w:rPr>
        <w:t>If the transferor is not a US Citizen or does not have a Socia</w:t>
      </w:r>
      <w:r w:rsidR="00A651C4" w:rsidRPr="00C338C1">
        <w:rPr>
          <w:rFonts w:ascii="Calibri" w:eastAsia="Times New Roman" w:hAnsi="Calibri" w:cs="Calibri"/>
          <w:color w:val="000000"/>
          <w:kern w:val="0"/>
          <w14:ligatures w14:val="none"/>
        </w:rPr>
        <w:t>l Security Number, what number is reported?</w:t>
      </w:r>
    </w:p>
    <w:p w14:paraId="6E9ED094" w14:textId="334E1139" w:rsidR="00A651C4" w:rsidRPr="00C338C1" w:rsidRDefault="00A651C4" w:rsidP="00A651C4">
      <w:pPr>
        <w:pStyle w:val="ListParagraph"/>
        <w:rPr>
          <w:rFonts w:ascii="Calibri" w:eastAsia="Times New Roman" w:hAnsi="Calibri" w:cs="Calibri"/>
          <w:color w:val="000000"/>
          <w:kern w:val="0"/>
          <w14:ligatures w14:val="none"/>
        </w:rPr>
      </w:pPr>
      <w:r w:rsidRPr="00C338C1">
        <w:rPr>
          <w:rFonts w:ascii="Calibri" w:eastAsia="Times New Roman" w:hAnsi="Calibri" w:cs="Calibri"/>
          <w:color w:val="000000"/>
          <w:kern w:val="0"/>
          <w14:ligatures w14:val="none"/>
        </w:rPr>
        <w:t>The rule has other options including for</w:t>
      </w:r>
      <w:r w:rsidR="00653376" w:rsidRPr="00C338C1">
        <w:rPr>
          <w:rFonts w:ascii="Calibri" w:eastAsia="Times New Roman" w:hAnsi="Calibri" w:cs="Calibri"/>
          <w:color w:val="000000"/>
          <w:kern w:val="0"/>
          <w14:ligatures w14:val="none"/>
        </w:rPr>
        <w:t>eign tax identification numbers and passport numbers.  31 C</w:t>
      </w:r>
      <w:r w:rsidR="009A53DD">
        <w:rPr>
          <w:rFonts w:ascii="Calibri" w:eastAsia="Times New Roman" w:hAnsi="Calibri" w:cs="Calibri"/>
          <w:color w:val="000000"/>
          <w:kern w:val="0"/>
          <w14:ligatures w14:val="none"/>
        </w:rPr>
        <w:t>.</w:t>
      </w:r>
      <w:r w:rsidR="00653376" w:rsidRPr="00C338C1">
        <w:rPr>
          <w:rFonts w:ascii="Calibri" w:eastAsia="Times New Roman" w:hAnsi="Calibri" w:cs="Calibri"/>
          <w:color w:val="000000"/>
          <w:kern w:val="0"/>
          <w14:ligatures w14:val="none"/>
        </w:rPr>
        <w:t>F</w:t>
      </w:r>
      <w:r w:rsidR="009A53DD">
        <w:rPr>
          <w:rFonts w:ascii="Calibri" w:eastAsia="Times New Roman" w:hAnsi="Calibri" w:cs="Calibri"/>
          <w:color w:val="000000"/>
          <w:kern w:val="0"/>
          <w14:ligatures w14:val="none"/>
        </w:rPr>
        <w:t>.</w:t>
      </w:r>
      <w:r w:rsidR="00653376" w:rsidRPr="00C338C1">
        <w:rPr>
          <w:rFonts w:ascii="Calibri" w:eastAsia="Times New Roman" w:hAnsi="Calibri" w:cs="Calibri"/>
          <w:color w:val="000000"/>
          <w:kern w:val="0"/>
          <w14:ligatures w14:val="none"/>
        </w:rPr>
        <w:t>R</w:t>
      </w:r>
      <w:r w:rsidR="009A53DD">
        <w:rPr>
          <w:rFonts w:ascii="Calibri" w:eastAsia="Times New Roman" w:hAnsi="Calibri" w:cs="Calibri"/>
          <w:color w:val="000000"/>
          <w:kern w:val="0"/>
          <w14:ligatures w14:val="none"/>
        </w:rPr>
        <w:t>.</w:t>
      </w:r>
      <w:r w:rsidR="00653376" w:rsidRPr="00C338C1">
        <w:rPr>
          <w:rFonts w:ascii="Calibri" w:eastAsia="Times New Roman" w:hAnsi="Calibri" w:cs="Calibri"/>
          <w:color w:val="000000"/>
          <w:kern w:val="0"/>
          <w14:ligatures w14:val="none"/>
        </w:rPr>
        <w:t xml:space="preserve"> </w:t>
      </w:r>
      <w:r w:rsidR="009A53DD" w:rsidRPr="00C338C1">
        <w:rPr>
          <w:rFonts w:ascii="Calibri" w:eastAsia="Times New Roman" w:hAnsi="Calibri" w:cs="Calibri"/>
          <w:color w:val="000000"/>
          <w:kern w:val="0"/>
          <w14:ligatures w14:val="none"/>
        </w:rPr>
        <w:t>§</w:t>
      </w:r>
      <w:r w:rsidR="009A53DD">
        <w:rPr>
          <w:rFonts w:ascii="Calibri" w:eastAsia="Times New Roman" w:hAnsi="Calibri" w:cs="Calibri"/>
          <w:color w:val="000000"/>
          <w:kern w:val="0"/>
          <w14:ligatures w14:val="none"/>
        </w:rPr>
        <w:t xml:space="preserve"> </w:t>
      </w:r>
      <w:r w:rsidR="00653376" w:rsidRPr="00C338C1">
        <w:rPr>
          <w:rFonts w:ascii="Calibri" w:eastAsia="Times New Roman" w:hAnsi="Calibri" w:cs="Calibri"/>
          <w:color w:val="000000"/>
          <w:kern w:val="0"/>
          <w14:ligatures w14:val="none"/>
        </w:rPr>
        <w:t>1031.320(f)(iv).</w:t>
      </w:r>
    </w:p>
    <w:p w14:paraId="1B841F1C" w14:textId="77777777" w:rsidR="00653376" w:rsidRPr="00C338C1" w:rsidRDefault="00653376" w:rsidP="00A651C4">
      <w:pPr>
        <w:pStyle w:val="ListParagraph"/>
        <w:rPr>
          <w:rFonts w:ascii="Calibri" w:eastAsia="Times New Roman" w:hAnsi="Calibri" w:cs="Calibri"/>
          <w:color w:val="000000"/>
          <w:kern w:val="0"/>
          <w14:ligatures w14:val="none"/>
        </w:rPr>
      </w:pPr>
    </w:p>
    <w:p w14:paraId="1D50CE4B" w14:textId="14AACCE9" w:rsidR="00800F83" w:rsidRPr="00C338C1" w:rsidRDefault="000B1E89" w:rsidP="00800F83">
      <w:pPr>
        <w:pStyle w:val="ListParagraph"/>
        <w:numPr>
          <w:ilvl w:val="0"/>
          <w:numId w:val="8"/>
        </w:numPr>
        <w:rPr>
          <w:rFonts w:ascii="Calibri" w:eastAsia="Times New Roman" w:hAnsi="Calibri" w:cs="Calibri"/>
          <w:color w:val="000000"/>
          <w:kern w:val="0"/>
          <w14:ligatures w14:val="none"/>
        </w:rPr>
      </w:pPr>
      <w:r w:rsidRPr="00C338C1">
        <w:rPr>
          <w:rFonts w:ascii="Calibri" w:eastAsia="Times New Roman" w:hAnsi="Calibri" w:cs="Calibri"/>
          <w:b/>
          <w:bCs/>
          <w:color w:val="000000"/>
          <w:kern w:val="0"/>
          <w14:ligatures w14:val="none"/>
        </w:rPr>
        <w:t>Amish and Mennonite</w:t>
      </w:r>
      <w:r w:rsidR="00617D78" w:rsidRPr="00C338C1">
        <w:rPr>
          <w:rFonts w:ascii="Calibri" w:eastAsia="Times New Roman" w:hAnsi="Calibri" w:cs="Calibri"/>
          <w:b/>
          <w:bCs/>
          <w:color w:val="000000"/>
          <w:kern w:val="0"/>
          <w14:ligatures w14:val="none"/>
        </w:rPr>
        <w:fldChar w:fldCharType="begin"/>
      </w:r>
      <w:r w:rsidR="00617D78" w:rsidRPr="00C338C1">
        <w:rPr>
          <w:rFonts w:ascii="Calibri" w:hAnsi="Calibri" w:cs="Calibri"/>
        </w:rPr>
        <w:instrText xml:space="preserve"> XE "</w:instrText>
      </w:r>
      <w:r w:rsidR="00617D78" w:rsidRPr="00C338C1">
        <w:rPr>
          <w:rFonts w:ascii="Calibri" w:eastAsia="Times New Roman" w:hAnsi="Calibri" w:cs="Calibri"/>
          <w:b/>
          <w:bCs/>
          <w:color w:val="000000"/>
          <w:kern w:val="0"/>
          <w14:ligatures w14:val="none"/>
        </w:rPr>
        <w:instrText>Amish and Mennonite</w:instrText>
      </w:r>
      <w:r w:rsidR="00617D78" w:rsidRPr="00C338C1">
        <w:rPr>
          <w:rFonts w:ascii="Calibri" w:hAnsi="Calibri" w:cs="Calibri"/>
        </w:rPr>
        <w:instrText xml:space="preserve">" </w:instrText>
      </w:r>
      <w:r w:rsidR="00617D78" w:rsidRPr="00C338C1">
        <w:rPr>
          <w:rFonts w:ascii="Calibri" w:eastAsia="Times New Roman" w:hAnsi="Calibri" w:cs="Calibri"/>
          <w:b/>
          <w:bCs/>
          <w:color w:val="000000"/>
          <w:kern w:val="0"/>
          <w14:ligatures w14:val="none"/>
        </w:rPr>
        <w:fldChar w:fldCharType="end"/>
      </w:r>
      <w:r w:rsidRPr="00C338C1">
        <w:rPr>
          <w:rFonts w:ascii="Calibri" w:eastAsia="Times New Roman" w:hAnsi="Calibri" w:cs="Calibri"/>
          <w:b/>
          <w:bCs/>
          <w:color w:val="000000"/>
          <w:kern w:val="0"/>
          <w14:ligatures w14:val="none"/>
        </w:rPr>
        <w:t xml:space="preserve"> Beneficial Owner</w:t>
      </w:r>
      <w:r w:rsidR="007E2069" w:rsidRPr="00C338C1">
        <w:rPr>
          <w:rFonts w:ascii="Calibri" w:eastAsia="Times New Roman" w:hAnsi="Calibri" w:cs="Calibri"/>
          <w:b/>
          <w:bCs/>
          <w:color w:val="000000"/>
          <w:kern w:val="0"/>
          <w14:ligatures w14:val="none"/>
        </w:rPr>
        <w:t>s</w:t>
      </w:r>
      <w:r w:rsidR="00957D6D" w:rsidRPr="00C338C1">
        <w:rPr>
          <w:rFonts w:ascii="Calibri" w:eastAsia="Times New Roman" w:hAnsi="Calibri" w:cs="Calibri"/>
          <w:b/>
          <w:bCs/>
          <w:color w:val="000000"/>
          <w:kern w:val="0"/>
          <w14:ligatures w14:val="none"/>
        </w:rPr>
        <w:fldChar w:fldCharType="begin"/>
      </w:r>
      <w:r w:rsidR="00957D6D" w:rsidRPr="00C338C1">
        <w:rPr>
          <w:rFonts w:ascii="Calibri" w:hAnsi="Calibri" w:cs="Calibri"/>
        </w:rPr>
        <w:instrText xml:space="preserve"> XE "</w:instrText>
      </w:r>
      <w:r w:rsidR="00957D6D" w:rsidRPr="00C338C1">
        <w:rPr>
          <w:rFonts w:ascii="Calibri" w:eastAsia="Times New Roman" w:hAnsi="Calibri" w:cs="Calibri"/>
          <w:b/>
          <w:bCs/>
          <w:color w:val="000000"/>
          <w:kern w:val="0"/>
          <w14:ligatures w14:val="none"/>
        </w:rPr>
        <w:instrText>Beneficial Owner</w:instrText>
      </w:r>
      <w:r w:rsidR="00957D6D" w:rsidRPr="00C338C1">
        <w:rPr>
          <w:rFonts w:ascii="Calibri" w:hAnsi="Calibri" w:cs="Calibri"/>
        </w:rPr>
        <w:instrText xml:space="preserve">" </w:instrText>
      </w:r>
      <w:r w:rsidR="00957D6D" w:rsidRPr="00C338C1">
        <w:rPr>
          <w:rFonts w:ascii="Calibri" w:eastAsia="Times New Roman" w:hAnsi="Calibri" w:cs="Calibri"/>
          <w:b/>
          <w:bCs/>
          <w:color w:val="000000"/>
          <w:kern w:val="0"/>
          <w14:ligatures w14:val="none"/>
        </w:rPr>
        <w:fldChar w:fldCharType="end"/>
      </w:r>
      <w:r w:rsidRPr="00C338C1">
        <w:rPr>
          <w:rFonts w:ascii="Calibri" w:eastAsia="Times New Roman" w:hAnsi="Calibri" w:cs="Calibri"/>
          <w:b/>
          <w:bCs/>
          <w:color w:val="000000"/>
          <w:kern w:val="0"/>
          <w14:ligatures w14:val="none"/>
        </w:rPr>
        <w:t xml:space="preserve">.  </w:t>
      </w:r>
      <w:r w:rsidR="00800F83" w:rsidRPr="00C338C1">
        <w:rPr>
          <w:rFonts w:ascii="Calibri" w:eastAsia="Times New Roman" w:hAnsi="Calibri" w:cs="Calibri"/>
          <w:color w:val="000000"/>
          <w:kern w:val="0"/>
          <w14:ligatures w14:val="none"/>
        </w:rPr>
        <w:t>The Beneficial Owner is Amish or Mennonite and does not have a Social Security Number.</w:t>
      </w:r>
      <w:r w:rsidRPr="00C338C1">
        <w:rPr>
          <w:rFonts w:ascii="Calibri" w:eastAsia="Times New Roman" w:hAnsi="Calibri" w:cs="Calibri"/>
          <w:color w:val="000000"/>
          <w:kern w:val="0"/>
          <w14:ligatures w14:val="none"/>
        </w:rPr>
        <w:t xml:space="preserve">  What should a settlement agent do?</w:t>
      </w:r>
    </w:p>
    <w:p w14:paraId="7FE0F760" w14:textId="0084CA93" w:rsidR="000B1E89" w:rsidRPr="00C338C1" w:rsidRDefault="00ED23AB" w:rsidP="000B1E89">
      <w:pPr>
        <w:pStyle w:val="ListParagraph"/>
        <w:rPr>
          <w:rFonts w:ascii="Calibri" w:eastAsia="Times New Roman" w:hAnsi="Calibri" w:cs="Calibri"/>
          <w:color w:val="000000"/>
          <w:kern w:val="0"/>
          <w14:ligatures w14:val="none"/>
        </w:rPr>
      </w:pPr>
      <w:r w:rsidRPr="00C338C1">
        <w:rPr>
          <w:rFonts w:ascii="Calibri" w:eastAsia="Times New Roman" w:hAnsi="Calibri" w:cs="Calibri"/>
          <w:b/>
          <w:bCs/>
          <w:color w:val="000000"/>
          <w:kern w:val="0"/>
          <w14:ligatures w14:val="none"/>
        </w:rPr>
        <w:t>The IRS</w:t>
      </w:r>
      <w:r w:rsidR="002741FA">
        <w:rPr>
          <w:rFonts w:ascii="Calibri" w:eastAsia="Times New Roman" w:hAnsi="Calibri" w:cs="Calibri"/>
          <w:b/>
          <w:bCs/>
          <w:color w:val="000000"/>
          <w:kern w:val="0"/>
          <w14:ligatures w14:val="none"/>
        </w:rPr>
        <w:t>,</w:t>
      </w:r>
      <w:r w:rsidRPr="00C338C1">
        <w:rPr>
          <w:rFonts w:ascii="Calibri" w:eastAsia="Times New Roman" w:hAnsi="Calibri" w:cs="Calibri"/>
          <w:b/>
          <w:bCs/>
          <w:color w:val="000000"/>
          <w:kern w:val="0"/>
          <w14:ligatures w14:val="none"/>
        </w:rPr>
        <w:t xml:space="preserve"> which is also a part of the Department of Treasury</w:t>
      </w:r>
      <w:r w:rsidR="002741FA">
        <w:rPr>
          <w:rFonts w:ascii="Calibri" w:eastAsia="Times New Roman" w:hAnsi="Calibri" w:cs="Calibri"/>
          <w:b/>
          <w:bCs/>
          <w:color w:val="000000"/>
          <w:kern w:val="0"/>
          <w14:ligatures w14:val="none"/>
        </w:rPr>
        <w:t>,</w:t>
      </w:r>
      <w:r w:rsidRPr="00C338C1">
        <w:rPr>
          <w:rFonts w:ascii="Calibri" w:eastAsia="Times New Roman" w:hAnsi="Calibri" w:cs="Calibri"/>
          <w:b/>
          <w:bCs/>
          <w:color w:val="000000"/>
          <w:kern w:val="0"/>
          <w14:ligatures w14:val="none"/>
        </w:rPr>
        <w:t xml:space="preserve"> has created a process for obtaining a</w:t>
      </w:r>
      <w:r w:rsidR="002741FA">
        <w:rPr>
          <w:rFonts w:ascii="Calibri" w:eastAsia="Times New Roman" w:hAnsi="Calibri" w:cs="Calibri"/>
          <w:b/>
          <w:bCs/>
          <w:color w:val="000000"/>
          <w:kern w:val="0"/>
          <w14:ligatures w14:val="none"/>
        </w:rPr>
        <w:t xml:space="preserve"> limited</w:t>
      </w:r>
      <w:r w:rsidRPr="00C338C1">
        <w:rPr>
          <w:rFonts w:ascii="Calibri" w:eastAsia="Times New Roman" w:hAnsi="Calibri" w:cs="Calibri"/>
          <w:b/>
          <w:bCs/>
          <w:color w:val="000000"/>
          <w:kern w:val="0"/>
          <w14:ligatures w14:val="none"/>
        </w:rPr>
        <w:t xml:space="preserve"> SSN number </w:t>
      </w:r>
      <w:r w:rsidR="002741FA">
        <w:rPr>
          <w:rFonts w:ascii="Calibri" w:eastAsia="Times New Roman" w:hAnsi="Calibri" w:cs="Calibri"/>
          <w:b/>
          <w:bCs/>
          <w:color w:val="000000"/>
          <w:kern w:val="0"/>
          <w14:ligatures w14:val="none"/>
        </w:rPr>
        <w:t>that overcomes the</w:t>
      </w:r>
      <w:r w:rsidRPr="00C338C1">
        <w:rPr>
          <w:rFonts w:ascii="Calibri" w:eastAsia="Times New Roman" w:hAnsi="Calibri" w:cs="Calibri"/>
          <w:b/>
          <w:bCs/>
          <w:color w:val="000000"/>
          <w:kern w:val="0"/>
          <w14:ligatures w14:val="none"/>
        </w:rPr>
        <w:t xml:space="preserve"> religious objection</w:t>
      </w:r>
      <w:r w:rsidR="002741FA">
        <w:rPr>
          <w:rFonts w:ascii="Calibri" w:eastAsia="Times New Roman" w:hAnsi="Calibri" w:cs="Calibri"/>
          <w:b/>
          <w:bCs/>
          <w:color w:val="000000"/>
          <w:kern w:val="0"/>
          <w14:ligatures w14:val="none"/>
        </w:rPr>
        <w:t>s</w:t>
      </w:r>
      <w:r w:rsidRPr="00C338C1">
        <w:rPr>
          <w:rFonts w:ascii="Calibri" w:eastAsia="Times New Roman" w:hAnsi="Calibri" w:cs="Calibri"/>
          <w:b/>
          <w:bCs/>
          <w:color w:val="000000"/>
          <w:kern w:val="0"/>
          <w14:ligatures w14:val="none"/>
        </w:rPr>
        <w:t xml:space="preserve">.  </w:t>
      </w:r>
      <w:r w:rsidRPr="00C338C1">
        <w:rPr>
          <w:rFonts w:ascii="Calibri" w:eastAsia="Times New Roman" w:hAnsi="Calibri" w:cs="Calibri"/>
          <w:color w:val="000000"/>
          <w:kern w:val="0"/>
          <w14:ligatures w14:val="none"/>
        </w:rPr>
        <w:t xml:space="preserve">More information is available at: </w:t>
      </w:r>
      <w:hyperlink r:id="rId11" w:history="1">
        <w:r w:rsidR="000B1E89" w:rsidRPr="002741FA">
          <w:rPr>
            <w:rStyle w:val="Hyperlink"/>
            <w:rFonts w:ascii="Calibri" w:eastAsia="Times New Roman" w:hAnsi="Calibri" w:cs="Calibri"/>
            <w:kern w:val="0"/>
            <w14:ligatures w14:val="none"/>
          </w:rPr>
          <w:t>https://secure.ssa.gov/poms.nsf/lnx/0110225035</w:t>
        </w:r>
      </w:hyperlink>
      <w:r w:rsidRPr="00C338C1">
        <w:rPr>
          <w:rFonts w:ascii="Calibri" w:eastAsia="Times New Roman" w:hAnsi="Calibri" w:cs="Calibri"/>
          <w:color w:val="000000"/>
          <w:kern w:val="0"/>
          <w14:ligatures w14:val="none"/>
        </w:rPr>
        <w:t>.</w:t>
      </w:r>
    </w:p>
    <w:p w14:paraId="5AA8947C" w14:textId="54F78555" w:rsidR="00156A45" w:rsidRPr="00C338C1" w:rsidRDefault="00156A45" w:rsidP="00156A45">
      <w:pPr>
        <w:rPr>
          <w:rFonts w:ascii="Calibri" w:hAnsi="Calibri" w:cs="Calibri"/>
          <w:b/>
          <w:color w:val="EE0000"/>
          <w:sz w:val="36"/>
          <w:szCs w:val="36"/>
        </w:rPr>
      </w:pPr>
      <w:r w:rsidRPr="00C338C1">
        <w:rPr>
          <w:rFonts w:ascii="Calibri" w:hAnsi="Calibri" w:cs="Calibri"/>
          <w:b/>
          <w:color w:val="EE0000"/>
          <w:sz w:val="36"/>
          <w:szCs w:val="36"/>
        </w:rPr>
        <w:t xml:space="preserve">Section </w:t>
      </w:r>
      <w:r w:rsidR="00E37A4E" w:rsidRPr="00C338C1">
        <w:rPr>
          <w:rFonts w:ascii="Calibri" w:hAnsi="Calibri" w:cs="Calibri"/>
          <w:b/>
          <w:color w:val="EE0000"/>
          <w:sz w:val="36"/>
          <w:szCs w:val="36"/>
        </w:rPr>
        <w:t>6</w:t>
      </w:r>
      <w:r w:rsidRPr="00C338C1">
        <w:rPr>
          <w:rFonts w:ascii="Calibri" w:hAnsi="Calibri" w:cs="Calibri"/>
          <w:b/>
          <w:color w:val="EE0000"/>
          <w:sz w:val="36"/>
          <w:szCs w:val="36"/>
        </w:rPr>
        <w:t xml:space="preserve">:  Information Concerning the Transferor </w:t>
      </w:r>
      <w:r w:rsidR="009A53DD" w:rsidRPr="009A53DD">
        <w:rPr>
          <w:rFonts w:ascii="Calibri" w:hAnsi="Calibri" w:cs="Calibri"/>
          <w:color w:val="C00000"/>
          <w:sz w:val="36"/>
          <w:szCs w:val="36"/>
        </w:rPr>
        <w:t>§</w:t>
      </w:r>
      <w:r w:rsidRPr="009A53DD">
        <w:rPr>
          <w:rFonts w:ascii="Calibri" w:hAnsi="Calibri" w:cs="Calibri"/>
          <w:b/>
          <w:color w:val="C00000"/>
          <w:sz w:val="36"/>
          <w:szCs w:val="36"/>
        </w:rPr>
        <w:t>1</w:t>
      </w:r>
      <w:r w:rsidRPr="00C338C1">
        <w:rPr>
          <w:rFonts w:ascii="Calibri" w:hAnsi="Calibri" w:cs="Calibri"/>
          <w:b/>
          <w:color w:val="EE0000"/>
          <w:sz w:val="36"/>
          <w:szCs w:val="36"/>
        </w:rPr>
        <w:t>031.320(f)</w:t>
      </w:r>
    </w:p>
    <w:p w14:paraId="1E94618E" w14:textId="15B4CDB9" w:rsidR="00156A45" w:rsidRPr="00C338C1" w:rsidRDefault="00156A45" w:rsidP="001117F2">
      <w:pPr>
        <w:pStyle w:val="ListParagraph"/>
        <w:numPr>
          <w:ilvl w:val="0"/>
          <w:numId w:val="5"/>
        </w:numPr>
        <w:ind w:left="720"/>
        <w:rPr>
          <w:rFonts w:ascii="Calibri" w:hAnsi="Calibri" w:cs="Calibri"/>
          <w:bCs/>
        </w:rPr>
      </w:pPr>
      <w:r w:rsidRPr="00C338C1">
        <w:rPr>
          <w:rFonts w:ascii="Calibri" w:hAnsi="Calibri" w:cs="Calibri"/>
          <w:b/>
        </w:rPr>
        <w:t>Governmental Entity</w:t>
      </w:r>
      <w:r w:rsidR="001E3661" w:rsidRPr="00C338C1">
        <w:rPr>
          <w:rFonts w:ascii="Calibri" w:hAnsi="Calibri" w:cs="Calibri"/>
          <w:b/>
        </w:rPr>
        <w:fldChar w:fldCharType="begin"/>
      </w:r>
      <w:r w:rsidR="001E3661" w:rsidRPr="00C338C1">
        <w:rPr>
          <w:rFonts w:ascii="Calibri" w:hAnsi="Calibri" w:cs="Calibri"/>
        </w:rPr>
        <w:instrText xml:space="preserve"> XE "</w:instrText>
      </w:r>
      <w:r w:rsidR="001E3661" w:rsidRPr="00C338C1">
        <w:rPr>
          <w:rFonts w:ascii="Calibri" w:hAnsi="Calibri" w:cs="Calibri"/>
          <w:b/>
          <w:bCs/>
        </w:rPr>
        <w:instrText>Entity</w:instrText>
      </w:r>
      <w:r w:rsidR="001E3661" w:rsidRPr="00C338C1">
        <w:rPr>
          <w:rFonts w:ascii="Calibri" w:hAnsi="Calibri" w:cs="Calibri"/>
        </w:rPr>
        <w:instrText xml:space="preserve">" </w:instrText>
      </w:r>
      <w:r w:rsidR="001E3661" w:rsidRPr="00C338C1">
        <w:rPr>
          <w:rFonts w:ascii="Calibri" w:hAnsi="Calibri" w:cs="Calibri"/>
          <w:b/>
        </w:rPr>
        <w:fldChar w:fldCharType="end"/>
      </w:r>
      <w:r w:rsidRPr="00C338C1">
        <w:rPr>
          <w:rFonts w:ascii="Calibri" w:hAnsi="Calibri" w:cs="Calibri"/>
          <w:b/>
        </w:rPr>
        <w:t xml:space="preserve"> Seller.</w:t>
      </w:r>
      <w:r w:rsidRPr="00C338C1">
        <w:rPr>
          <w:rFonts w:ascii="Calibri" w:hAnsi="Calibri" w:cs="Calibri"/>
          <w:bCs/>
        </w:rPr>
        <w:t xml:space="preserve">  If the transferor/seller is a governmental entity, what information has to be collected? </w:t>
      </w:r>
    </w:p>
    <w:p w14:paraId="7960D778" w14:textId="37E72F70" w:rsidR="00156A45" w:rsidRPr="00C338C1" w:rsidRDefault="00156A45" w:rsidP="002E54DB">
      <w:pPr>
        <w:pStyle w:val="ListParagraph"/>
        <w:rPr>
          <w:rFonts w:ascii="Calibri" w:hAnsi="Calibri" w:cs="Calibri"/>
          <w:b/>
        </w:rPr>
      </w:pPr>
      <w:r w:rsidRPr="00C338C1">
        <w:rPr>
          <w:rFonts w:ascii="Calibri" w:hAnsi="Calibri" w:cs="Calibri"/>
          <w:b/>
        </w:rPr>
        <w:t>The same as any other entity since the rule does not exempt a governmental entity seller.</w:t>
      </w:r>
    </w:p>
    <w:p w14:paraId="5463FFBD" w14:textId="77777777" w:rsidR="002E54DB" w:rsidRPr="00C338C1" w:rsidRDefault="002E54DB" w:rsidP="002E54DB">
      <w:pPr>
        <w:pStyle w:val="ListParagraph"/>
        <w:ind w:hanging="360"/>
        <w:rPr>
          <w:rFonts w:ascii="Calibri" w:hAnsi="Calibri" w:cs="Calibri"/>
          <w:b/>
        </w:rPr>
      </w:pPr>
    </w:p>
    <w:p w14:paraId="69373C3F" w14:textId="25084473" w:rsidR="001C69AC" w:rsidRPr="00C338C1" w:rsidRDefault="001C69AC" w:rsidP="002E54DB">
      <w:pPr>
        <w:pStyle w:val="ListParagraph"/>
        <w:numPr>
          <w:ilvl w:val="0"/>
          <w:numId w:val="5"/>
        </w:numPr>
        <w:ind w:left="720"/>
        <w:rPr>
          <w:rFonts w:ascii="Calibri" w:hAnsi="Calibri" w:cs="Calibri"/>
          <w:bCs/>
        </w:rPr>
      </w:pPr>
      <w:r w:rsidRPr="00C338C1">
        <w:rPr>
          <w:rFonts w:ascii="Calibri" w:hAnsi="Calibri" w:cs="Calibri"/>
          <w:b/>
        </w:rPr>
        <w:t>Trusts</w:t>
      </w:r>
      <w:r w:rsidR="001E3661" w:rsidRPr="00C338C1">
        <w:rPr>
          <w:rFonts w:ascii="Calibri" w:hAnsi="Calibri" w:cs="Calibri"/>
          <w:b/>
        </w:rPr>
        <w:fldChar w:fldCharType="begin"/>
      </w:r>
      <w:r w:rsidR="001E3661" w:rsidRPr="00C338C1">
        <w:rPr>
          <w:rFonts w:ascii="Calibri" w:hAnsi="Calibri" w:cs="Calibri"/>
        </w:rPr>
        <w:instrText xml:space="preserve"> XE "</w:instrText>
      </w:r>
      <w:r w:rsidR="001E3661" w:rsidRPr="00C338C1">
        <w:rPr>
          <w:rFonts w:ascii="Calibri" w:hAnsi="Calibri" w:cs="Calibri"/>
          <w:b/>
          <w:bCs/>
        </w:rPr>
        <w:instrText>Trust</w:instrText>
      </w:r>
      <w:r w:rsidR="001E3661" w:rsidRPr="00C338C1">
        <w:rPr>
          <w:rFonts w:ascii="Calibri" w:hAnsi="Calibri" w:cs="Calibri"/>
        </w:rPr>
        <w:instrText xml:space="preserve">" </w:instrText>
      </w:r>
      <w:r w:rsidR="001E3661" w:rsidRPr="00C338C1">
        <w:rPr>
          <w:rFonts w:ascii="Calibri" w:hAnsi="Calibri" w:cs="Calibri"/>
          <w:b/>
        </w:rPr>
        <w:fldChar w:fldCharType="end"/>
      </w:r>
      <w:r w:rsidRPr="00C338C1">
        <w:rPr>
          <w:rFonts w:ascii="Calibri" w:hAnsi="Calibri" w:cs="Calibri"/>
          <w:b/>
        </w:rPr>
        <w:t xml:space="preserve">.  </w:t>
      </w:r>
      <w:r w:rsidRPr="00C338C1">
        <w:rPr>
          <w:rFonts w:ascii="Calibri" w:hAnsi="Calibri" w:cs="Calibri"/>
          <w:bCs/>
        </w:rPr>
        <w:t>Does a settlement agent have to report beneficial ownership information for a Transferor</w:t>
      </w:r>
      <w:r w:rsidR="00DE690C" w:rsidRPr="00C338C1">
        <w:rPr>
          <w:rFonts w:ascii="Calibri" w:hAnsi="Calibri" w:cs="Calibri"/>
          <w:bCs/>
        </w:rPr>
        <w:t>/Seller</w:t>
      </w:r>
      <w:r w:rsidRPr="00C338C1">
        <w:rPr>
          <w:rFonts w:ascii="Calibri" w:hAnsi="Calibri" w:cs="Calibri"/>
          <w:bCs/>
        </w:rPr>
        <w:t xml:space="preserve"> Entity</w:t>
      </w:r>
      <w:r w:rsidR="001E3661" w:rsidRPr="00C338C1">
        <w:rPr>
          <w:rFonts w:ascii="Calibri" w:hAnsi="Calibri" w:cs="Calibri"/>
          <w:bCs/>
        </w:rPr>
        <w:fldChar w:fldCharType="begin"/>
      </w:r>
      <w:r w:rsidR="001E3661" w:rsidRPr="00C338C1">
        <w:rPr>
          <w:rFonts w:ascii="Calibri" w:hAnsi="Calibri" w:cs="Calibri"/>
        </w:rPr>
        <w:instrText xml:space="preserve"> XE "</w:instrText>
      </w:r>
      <w:r w:rsidR="001E3661" w:rsidRPr="00C338C1">
        <w:rPr>
          <w:rFonts w:ascii="Calibri" w:hAnsi="Calibri" w:cs="Calibri"/>
          <w:b/>
          <w:bCs/>
        </w:rPr>
        <w:instrText>Entity</w:instrText>
      </w:r>
      <w:r w:rsidR="001E3661" w:rsidRPr="00C338C1">
        <w:rPr>
          <w:rFonts w:ascii="Calibri" w:hAnsi="Calibri" w:cs="Calibri"/>
        </w:rPr>
        <w:instrText xml:space="preserve">" </w:instrText>
      </w:r>
      <w:r w:rsidR="001E3661" w:rsidRPr="00C338C1">
        <w:rPr>
          <w:rFonts w:ascii="Calibri" w:hAnsi="Calibri" w:cs="Calibri"/>
          <w:bCs/>
        </w:rPr>
        <w:fldChar w:fldCharType="end"/>
      </w:r>
      <w:r w:rsidRPr="00C338C1">
        <w:rPr>
          <w:rFonts w:ascii="Calibri" w:hAnsi="Calibri" w:cs="Calibri"/>
          <w:bCs/>
        </w:rPr>
        <w:t xml:space="preserve"> or Trust</w:t>
      </w:r>
      <w:r w:rsidR="004E25B5">
        <w:rPr>
          <w:rFonts w:ascii="Calibri" w:hAnsi="Calibri" w:cs="Calibri"/>
          <w:bCs/>
        </w:rPr>
        <w:fldChar w:fldCharType="begin"/>
      </w:r>
      <w:r w:rsidR="004E25B5">
        <w:instrText xml:space="preserve"> XE "</w:instrText>
      </w:r>
      <w:r w:rsidR="004E25B5" w:rsidRPr="006312ED">
        <w:rPr>
          <w:rFonts w:ascii="Calibri" w:hAnsi="Calibri" w:cs="Calibri"/>
          <w:b/>
          <w:bCs/>
        </w:rPr>
        <w:instrText>Trust</w:instrText>
      </w:r>
      <w:r w:rsidR="004E25B5">
        <w:instrText xml:space="preserve">" \b </w:instrText>
      </w:r>
      <w:r w:rsidR="004E25B5">
        <w:rPr>
          <w:rFonts w:ascii="Calibri" w:hAnsi="Calibri" w:cs="Calibri"/>
          <w:bCs/>
        </w:rPr>
        <w:fldChar w:fldCharType="end"/>
      </w:r>
      <w:r w:rsidRPr="00C338C1">
        <w:rPr>
          <w:rFonts w:ascii="Calibri" w:hAnsi="Calibri" w:cs="Calibri"/>
          <w:bCs/>
        </w:rPr>
        <w:t>?</w:t>
      </w:r>
    </w:p>
    <w:p w14:paraId="65EE73AB" w14:textId="7599A7E1" w:rsidR="001C69AC" w:rsidRPr="00C338C1" w:rsidRDefault="001C69AC" w:rsidP="002E54DB">
      <w:pPr>
        <w:pStyle w:val="ListParagraph"/>
        <w:rPr>
          <w:rFonts w:ascii="Calibri" w:hAnsi="Calibri" w:cs="Calibri"/>
          <w:bCs/>
        </w:rPr>
      </w:pPr>
      <w:r w:rsidRPr="00C338C1">
        <w:rPr>
          <w:rFonts w:ascii="Calibri" w:hAnsi="Calibri" w:cs="Calibri"/>
          <w:b/>
        </w:rPr>
        <w:t>No</w:t>
      </w:r>
      <w:r w:rsidR="00714D2D">
        <w:rPr>
          <w:rFonts w:ascii="Calibri" w:hAnsi="Calibri" w:cs="Calibri"/>
          <w:b/>
        </w:rPr>
        <w:t xml:space="preserve">. </w:t>
      </w:r>
      <w:r w:rsidR="00714D2D" w:rsidRPr="00714D2D">
        <w:rPr>
          <w:rFonts w:ascii="Calibri" w:hAnsi="Calibri" w:cs="Calibri"/>
          <w:bCs/>
        </w:rPr>
        <w:t>T</w:t>
      </w:r>
      <w:r w:rsidR="00DE690C" w:rsidRPr="00C338C1">
        <w:rPr>
          <w:rFonts w:ascii="Calibri" w:hAnsi="Calibri" w:cs="Calibri"/>
          <w:bCs/>
        </w:rPr>
        <w:t>here is no requirement to report beneficial ownership information for the Transferor/Seller Entity</w:t>
      </w:r>
      <w:r w:rsidR="001E3661" w:rsidRPr="00C338C1">
        <w:rPr>
          <w:rFonts w:ascii="Calibri" w:hAnsi="Calibri" w:cs="Calibri"/>
          <w:bCs/>
        </w:rPr>
        <w:fldChar w:fldCharType="begin"/>
      </w:r>
      <w:r w:rsidR="001E3661" w:rsidRPr="00C338C1">
        <w:rPr>
          <w:rFonts w:ascii="Calibri" w:hAnsi="Calibri" w:cs="Calibri"/>
        </w:rPr>
        <w:instrText xml:space="preserve"> XE "</w:instrText>
      </w:r>
      <w:r w:rsidR="001E3661" w:rsidRPr="00C338C1">
        <w:rPr>
          <w:rFonts w:ascii="Calibri" w:hAnsi="Calibri" w:cs="Calibri"/>
          <w:b/>
          <w:bCs/>
        </w:rPr>
        <w:instrText>Entity</w:instrText>
      </w:r>
      <w:r w:rsidR="001E3661" w:rsidRPr="00C338C1">
        <w:rPr>
          <w:rFonts w:ascii="Calibri" w:hAnsi="Calibri" w:cs="Calibri"/>
        </w:rPr>
        <w:instrText xml:space="preserve">" </w:instrText>
      </w:r>
      <w:r w:rsidR="001E3661" w:rsidRPr="00C338C1">
        <w:rPr>
          <w:rFonts w:ascii="Calibri" w:hAnsi="Calibri" w:cs="Calibri"/>
          <w:bCs/>
        </w:rPr>
        <w:fldChar w:fldCharType="end"/>
      </w:r>
      <w:r w:rsidR="00DE690C" w:rsidRPr="00C338C1">
        <w:rPr>
          <w:rFonts w:ascii="Calibri" w:hAnsi="Calibri" w:cs="Calibri"/>
          <w:bCs/>
        </w:rPr>
        <w:t xml:space="preserve"> or Trust</w:t>
      </w:r>
      <w:r w:rsidR="004E25B5">
        <w:rPr>
          <w:rFonts w:ascii="Calibri" w:hAnsi="Calibri" w:cs="Calibri"/>
          <w:bCs/>
        </w:rPr>
        <w:fldChar w:fldCharType="begin"/>
      </w:r>
      <w:r w:rsidR="004E25B5">
        <w:instrText xml:space="preserve"> XE "</w:instrText>
      </w:r>
      <w:r w:rsidR="004E25B5" w:rsidRPr="006312ED">
        <w:rPr>
          <w:rFonts w:ascii="Calibri" w:hAnsi="Calibri" w:cs="Calibri"/>
          <w:b/>
          <w:bCs/>
        </w:rPr>
        <w:instrText>Trust</w:instrText>
      </w:r>
      <w:r w:rsidR="004E25B5">
        <w:instrText xml:space="preserve">" \b </w:instrText>
      </w:r>
      <w:r w:rsidR="004E25B5">
        <w:rPr>
          <w:rFonts w:ascii="Calibri" w:hAnsi="Calibri" w:cs="Calibri"/>
          <w:bCs/>
        </w:rPr>
        <w:fldChar w:fldCharType="end"/>
      </w:r>
      <w:r w:rsidR="00DE690C" w:rsidRPr="00C338C1">
        <w:rPr>
          <w:rFonts w:ascii="Calibri" w:hAnsi="Calibri" w:cs="Calibri"/>
          <w:bCs/>
        </w:rPr>
        <w:t>.</w:t>
      </w:r>
      <w:r w:rsidR="004229E6" w:rsidRPr="00C338C1">
        <w:rPr>
          <w:rFonts w:ascii="Calibri" w:hAnsi="Calibri" w:cs="Calibri"/>
          <w:bCs/>
        </w:rPr>
        <w:t xml:space="preserve"> 31 C.F.R. 1031.320(f).</w:t>
      </w:r>
      <w:r w:rsidR="00354589">
        <w:rPr>
          <w:rFonts w:ascii="Calibri" w:hAnsi="Calibri" w:cs="Calibri"/>
          <w:bCs/>
        </w:rPr>
        <w:t xml:space="preserve">  This is because the trigger is the Buyer who FinCEN is most concerned about.</w:t>
      </w:r>
    </w:p>
    <w:p w14:paraId="13A53B27" w14:textId="77777777" w:rsidR="003A5DC0" w:rsidRPr="00C338C1" w:rsidRDefault="003A5DC0" w:rsidP="003A5DC0">
      <w:pPr>
        <w:pStyle w:val="ListParagraph"/>
        <w:ind w:left="1080"/>
        <w:rPr>
          <w:rFonts w:ascii="Calibri" w:hAnsi="Calibri" w:cs="Calibri"/>
          <w:b/>
        </w:rPr>
      </w:pPr>
    </w:p>
    <w:p w14:paraId="44DB11B9" w14:textId="09DE2B45" w:rsidR="003A5DC0" w:rsidRPr="00C338C1" w:rsidRDefault="003A5DC0" w:rsidP="003A5DC0">
      <w:pPr>
        <w:rPr>
          <w:rFonts w:ascii="Calibri" w:hAnsi="Calibri" w:cs="Calibri"/>
          <w:b/>
          <w:bCs/>
          <w:color w:val="EE0000"/>
          <w:sz w:val="36"/>
          <w:szCs w:val="36"/>
        </w:rPr>
      </w:pPr>
      <w:r w:rsidRPr="00C338C1">
        <w:rPr>
          <w:rFonts w:ascii="Calibri" w:hAnsi="Calibri" w:cs="Calibri"/>
          <w:b/>
          <w:bCs/>
          <w:color w:val="EE0000"/>
          <w:sz w:val="36"/>
          <w:szCs w:val="36"/>
        </w:rPr>
        <w:lastRenderedPageBreak/>
        <w:t xml:space="preserve">Section 7:  Information Concerning the Street Address  </w:t>
      </w:r>
      <w:r w:rsidR="009A53DD" w:rsidRPr="009A53DD">
        <w:rPr>
          <w:rFonts w:ascii="Calibri" w:hAnsi="Calibri" w:cs="Calibri"/>
          <w:b/>
          <w:bCs/>
          <w:color w:val="C00000"/>
          <w:sz w:val="36"/>
          <w:szCs w:val="36"/>
        </w:rPr>
        <w:t>§</w:t>
      </w:r>
      <w:r w:rsidR="00354589">
        <w:rPr>
          <w:rFonts w:ascii="Calibri" w:hAnsi="Calibri" w:cs="Calibri"/>
          <w:b/>
          <w:bCs/>
          <w:color w:val="C00000"/>
          <w:sz w:val="36"/>
          <w:szCs w:val="36"/>
        </w:rPr>
        <w:t xml:space="preserve"> </w:t>
      </w:r>
      <w:r w:rsidRPr="009A53DD">
        <w:rPr>
          <w:rFonts w:ascii="Calibri" w:hAnsi="Calibri" w:cs="Calibri"/>
          <w:b/>
          <w:bCs/>
          <w:color w:val="EE0000"/>
          <w:sz w:val="36"/>
          <w:szCs w:val="36"/>
        </w:rPr>
        <w:t>1031</w:t>
      </w:r>
      <w:r w:rsidRPr="00C338C1">
        <w:rPr>
          <w:rFonts w:ascii="Calibri" w:hAnsi="Calibri" w:cs="Calibri"/>
          <w:b/>
          <w:bCs/>
          <w:color w:val="EE0000"/>
          <w:sz w:val="36"/>
          <w:szCs w:val="36"/>
        </w:rPr>
        <w:t>.320(g)</w:t>
      </w:r>
    </w:p>
    <w:p w14:paraId="49F03689" w14:textId="3D1ADE94" w:rsidR="003A5DC0" w:rsidRPr="00C338C1" w:rsidRDefault="00676B1C" w:rsidP="003A5DC0">
      <w:pPr>
        <w:pStyle w:val="ListParagraph"/>
        <w:numPr>
          <w:ilvl w:val="0"/>
          <w:numId w:val="17"/>
        </w:numPr>
        <w:rPr>
          <w:rFonts w:ascii="Calibri" w:hAnsi="Calibri" w:cs="Calibri"/>
          <w:b/>
        </w:rPr>
      </w:pPr>
      <w:r w:rsidRPr="00C338C1">
        <w:rPr>
          <w:rFonts w:ascii="Calibri" w:hAnsi="Calibri" w:cs="Calibri"/>
          <w:b/>
        </w:rPr>
        <w:t>Unknown Street Address</w:t>
      </w:r>
      <w:r w:rsidR="00617D78" w:rsidRPr="00C338C1">
        <w:rPr>
          <w:rFonts w:ascii="Calibri" w:hAnsi="Calibri" w:cs="Calibri"/>
          <w:b/>
        </w:rPr>
        <w:fldChar w:fldCharType="begin"/>
      </w:r>
      <w:r w:rsidR="00617D78" w:rsidRPr="00C338C1">
        <w:rPr>
          <w:rFonts w:ascii="Calibri" w:hAnsi="Calibri" w:cs="Calibri"/>
        </w:rPr>
        <w:instrText xml:space="preserve"> XE "</w:instrText>
      </w:r>
      <w:r w:rsidR="00617D78" w:rsidRPr="00C338C1">
        <w:rPr>
          <w:rFonts w:ascii="Calibri" w:hAnsi="Calibri" w:cs="Calibri"/>
          <w:b/>
        </w:rPr>
        <w:instrText>Street Address</w:instrText>
      </w:r>
      <w:r w:rsidR="00617D78" w:rsidRPr="00C338C1">
        <w:rPr>
          <w:rFonts w:ascii="Calibri" w:hAnsi="Calibri" w:cs="Calibri"/>
        </w:rPr>
        <w:instrText xml:space="preserve">" </w:instrText>
      </w:r>
      <w:r w:rsidR="00617D78" w:rsidRPr="00C338C1">
        <w:rPr>
          <w:rFonts w:ascii="Calibri" w:hAnsi="Calibri" w:cs="Calibri"/>
          <w:b/>
        </w:rPr>
        <w:fldChar w:fldCharType="end"/>
      </w:r>
      <w:r w:rsidRPr="00C338C1">
        <w:rPr>
          <w:rFonts w:ascii="Calibri" w:hAnsi="Calibri" w:cs="Calibri"/>
          <w:b/>
        </w:rPr>
        <w:t xml:space="preserve">.  </w:t>
      </w:r>
      <w:r w:rsidRPr="00C338C1">
        <w:rPr>
          <w:rFonts w:ascii="Calibri" w:hAnsi="Calibri" w:cs="Calibri"/>
          <w:bCs/>
        </w:rPr>
        <w:t xml:space="preserve">For the transfer of a property with an unknown street address </w:t>
      </w:r>
      <w:r w:rsidR="00C70D34" w:rsidRPr="00C338C1">
        <w:rPr>
          <w:rFonts w:ascii="Calibri" w:hAnsi="Calibri" w:cs="Calibri"/>
          <w:bCs/>
        </w:rPr>
        <w:t>because it has not been established by the local government, what should a reporting person put in the form?</w:t>
      </w:r>
    </w:p>
    <w:p w14:paraId="4D104793" w14:textId="38A8BE9A" w:rsidR="00C70D34" w:rsidRDefault="007E2069" w:rsidP="00C70D34">
      <w:pPr>
        <w:pStyle w:val="ListParagraph"/>
        <w:rPr>
          <w:rFonts w:ascii="Calibri" w:hAnsi="Calibri" w:cs="Calibri"/>
          <w:b/>
        </w:rPr>
      </w:pPr>
      <w:r w:rsidRPr="00C338C1">
        <w:rPr>
          <w:rFonts w:ascii="Calibri" w:hAnsi="Calibri" w:cs="Calibri"/>
          <w:b/>
        </w:rPr>
        <w:t>The rule states street address (if any).  An address is not required if it has not been established yet.</w:t>
      </w:r>
    </w:p>
    <w:p w14:paraId="7014CAD9" w14:textId="77777777" w:rsidR="00BD700D" w:rsidRPr="00C338C1" w:rsidRDefault="00BD700D" w:rsidP="00C70D34">
      <w:pPr>
        <w:pStyle w:val="ListParagraph"/>
        <w:rPr>
          <w:rFonts w:ascii="Calibri" w:hAnsi="Calibri" w:cs="Calibri"/>
          <w:b/>
        </w:rPr>
      </w:pPr>
    </w:p>
    <w:p w14:paraId="1EF2024C" w14:textId="158B8AF2" w:rsidR="00B97072" w:rsidRPr="00C338C1" w:rsidRDefault="00B97072" w:rsidP="00B97072">
      <w:pPr>
        <w:pStyle w:val="ListParagraph"/>
        <w:numPr>
          <w:ilvl w:val="0"/>
          <w:numId w:val="17"/>
        </w:numPr>
        <w:rPr>
          <w:rFonts w:ascii="Calibri" w:hAnsi="Calibri" w:cs="Calibri"/>
          <w:bCs/>
        </w:rPr>
      </w:pPr>
      <w:r w:rsidRPr="00C338C1">
        <w:rPr>
          <w:rFonts w:ascii="Calibri" w:hAnsi="Calibri" w:cs="Calibri"/>
          <w:b/>
        </w:rPr>
        <w:t>Legal Description</w:t>
      </w:r>
      <w:r w:rsidR="00617D78" w:rsidRPr="00C338C1">
        <w:rPr>
          <w:rFonts w:ascii="Calibri" w:hAnsi="Calibri" w:cs="Calibri"/>
          <w:b/>
        </w:rPr>
        <w:fldChar w:fldCharType="begin"/>
      </w:r>
      <w:r w:rsidR="00617D78" w:rsidRPr="00C338C1">
        <w:rPr>
          <w:rFonts w:ascii="Calibri" w:hAnsi="Calibri" w:cs="Calibri"/>
        </w:rPr>
        <w:instrText xml:space="preserve"> XE "</w:instrText>
      </w:r>
      <w:r w:rsidR="00617D78" w:rsidRPr="00C338C1">
        <w:rPr>
          <w:rFonts w:ascii="Calibri" w:hAnsi="Calibri" w:cs="Calibri"/>
          <w:b/>
        </w:rPr>
        <w:instrText>Legal Description</w:instrText>
      </w:r>
      <w:r w:rsidR="00617D78" w:rsidRPr="00C338C1">
        <w:rPr>
          <w:rFonts w:ascii="Calibri" w:hAnsi="Calibri" w:cs="Calibri"/>
        </w:rPr>
        <w:instrText xml:space="preserve">" </w:instrText>
      </w:r>
      <w:r w:rsidR="00617D78" w:rsidRPr="00C338C1">
        <w:rPr>
          <w:rFonts w:ascii="Calibri" w:hAnsi="Calibri" w:cs="Calibri"/>
          <w:b/>
        </w:rPr>
        <w:fldChar w:fldCharType="end"/>
      </w:r>
      <w:r w:rsidRPr="00C338C1">
        <w:rPr>
          <w:rFonts w:ascii="Calibri" w:hAnsi="Calibri" w:cs="Calibri"/>
          <w:b/>
        </w:rPr>
        <w:t xml:space="preserve"> Longer than 1,000 characters.  </w:t>
      </w:r>
      <w:r w:rsidRPr="00C338C1">
        <w:rPr>
          <w:rFonts w:ascii="Calibri" w:hAnsi="Calibri" w:cs="Calibri"/>
          <w:bCs/>
        </w:rPr>
        <w:t>The FinCEN form will only accept a legal description 1,000 characters in length but the legal description is 3 pages long.  What should be put in the form?</w:t>
      </w:r>
    </w:p>
    <w:p w14:paraId="0D4F2E53" w14:textId="1FC0AF1F" w:rsidR="00B97072" w:rsidRPr="00C338C1" w:rsidRDefault="00B97072" w:rsidP="00B97072">
      <w:pPr>
        <w:pStyle w:val="ListParagraph"/>
        <w:rPr>
          <w:rFonts w:ascii="Calibri" w:hAnsi="Calibri" w:cs="Calibri"/>
          <w:b/>
        </w:rPr>
      </w:pPr>
      <w:r w:rsidRPr="00C338C1">
        <w:rPr>
          <w:rFonts w:ascii="Calibri" w:hAnsi="Calibri" w:cs="Calibri"/>
          <w:b/>
        </w:rPr>
        <w:t>The first 1,000 characters.</w:t>
      </w:r>
    </w:p>
    <w:p w14:paraId="25B34BA2" w14:textId="34A06F64" w:rsidR="000655AB" w:rsidRPr="00C338C1" w:rsidRDefault="000655AB" w:rsidP="000655AB">
      <w:pPr>
        <w:rPr>
          <w:rFonts w:ascii="Calibri" w:hAnsi="Calibri" w:cs="Calibri"/>
          <w:b/>
          <w:bCs/>
          <w:color w:val="EE0000"/>
          <w:sz w:val="36"/>
          <w:szCs w:val="36"/>
        </w:rPr>
      </w:pPr>
      <w:r w:rsidRPr="00C338C1">
        <w:rPr>
          <w:rFonts w:ascii="Calibri" w:hAnsi="Calibri" w:cs="Calibri"/>
          <w:b/>
          <w:bCs/>
          <w:color w:val="EE0000"/>
          <w:sz w:val="36"/>
          <w:szCs w:val="36"/>
        </w:rPr>
        <w:t xml:space="preserve">Section </w:t>
      </w:r>
      <w:r w:rsidR="00E37A4E" w:rsidRPr="00C338C1">
        <w:rPr>
          <w:rFonts w:ascii="Calibri" w:hAnsi="Calibri" w:cs="Calibri"/>
          <w:b/>
          <w:bCs/>
          <w:color w:val="EE0000"/>
          <w:sz w:val="36"/>
          <w:szCs w:val="36"/>
        </w:rPr>
        <w:t>8</w:t>
      </w:r>
      <w:r w:rsidRPr="00C338C1">
        <w:rPr>
          <w:rFonts w:ascii="Calibri" w:hAnsi="Calibri" w:cs="Calibri"/>
          <w:b/>
          <w:bCs/>
          <w:color w:val="EE0000"/>
          <w:sz w:val="36"/>
          <w:szCs w:val="36"/>
        </w:rPr>
        <w:t xml:space="preserve">:  </w:t>
      </w:r>
      <w:r w:rsidR="00DD7148" w:rsidRPr="00C338C1">
        <w:rPr>
          <w:rFonts w:ascii="Calibri" w:hAnsi="Calibri" w:cs="Calibri"/>
          <w:b/>
          <w:bCs/>
          <w:color w:val="EE0000"/>
          <w:sz w:val="36"/>
          <w:szCs w:val="36"/>
        </w:rPr>
        <w:t>Information Concerning Payments</w:t>
      </w:r>
      <w:r w:rsidRPr="00C338C1">
        <w:rPr>
          <w:rFonts w:ascii="Calibri" w:hAnsi="Calibri" w:cs="Calibri"/>
          <w:b/>
          <w:bCs/>
          <w:color w:val="EE0000"/>
          <w:sz w:val="36"/>
          <w:szCs w:val="36"/>
        </w:rPr>
        <w:t xml:space="preserve">  </w:t>
      </w:r>
      <w:r w:rsidR="00354589" w:rsidRPr="009A53DD">
        <w:rPr>
          <w:rFonts w:ascii="Calibri" w:hAnsi="Calibri" w:cs="Calibri"/>
          <w:b/>
          <w:bCs/>
          <w:color w:val="C00000"/>
          <w:sz w:val="36"/>
          <w:szCs w:val="36"/>
        </w:rPr>
        <w:t>§</w:t>
      </w:r>
      <w:r w:rsidR="00354589">
        <w:rPr>
          <w:rFonts w:ascii="Calibri" w:hAnsi="Calibri" w:cs="Calibri"/>
          <w:b/>
          <w:bCs/>
          <w:color w:val="C00000"/>
          <w:sz w:val="36"/>
          <w:szCs w:val="36"/>
        </w:rPr>
        <w:t xml:space="preserve"> </w:t>
      </w:r>
      <w:r w:rsidRPr="00C338C1">
        <w:rPr>
          <w:rFonts w:ascii="Calibri" w:hAnsi="Calibri" w:cs="Calibri"/>
          <w:b/>
          <w:bCs/>
          <w:color w:val="EE0000"/>
          <w:sz w:val="36"/>
          <w:szCs w:val="36"/>
        </w:rPr>
        <w:t>1031.320(</w:t>
      </w:r>
      <w:r w:rsidR="00DD7148" w:rsidRPr="00C338C1">
        <w:rPr>
          <w:rFonts w:ascii="Calibri" w:hAnsi="Calibri" w:cs="Calibri"/>
          <w:b/>
          <w:bCs/>
          <w:color w:val="EE0000"/>
          <w:sz w:val="36"/>
          <w:szCs w:val="36"/>
        </w:rPr>
        <w:t>h</w:t>
      </w:r>
      <w:r w:rsidRPr="00C338C1">
        <w:rPr>
          <w:rFonts w:ascii="Calibri" w:hAnsi="Calibri" w:cs="Calibri"/>
          <w:b/>
          <w:bCs/>
          <w:color w:val="EE0000"/>
          <w:sz w:val="36"/>
          <w:szCs w:val="36"/>
        </w:rPr>
        <w:t>)</w:t>
      </w:r>
    </w:p>
    <w:p w14:paraId="2F79E4B8" w14:textId="4E9CCD3D" w:rsidR="004C4957" w:rsidRPr="00C338C1" w:rsidRDefault="005355E2" w:rsidP="004C4957">
      <w:pPr>
        <w:pStyle w:val="ListParagraph"/>
        <w:numPr>
          <w:ilvl w:val="0"/>
          <w:numId w:val="2"/>
        </w:numPr>
        <w:rPr>
          <w:rFonts w:ascii="Calibri" w:hAnsi="Calibri" w:cs="Calibri"/>
        </w:rPr>
      </w:pPr>
      <w:r w:rsidRPr="00C338C1">
        <w:rPr>
          <w:rFonts w:ascii="Calibri" w:hAnsi="Calibri" w:cs="Calibri"/>
          <w:b/>
          <w:bCs/>
        </w:rPr>
        <w:t>REALTOR</w:t>
      </w:r>
      <w:r w:rsidR="00354589">
        <w:rPr>
          <w:rFonts w:ascii="Calibri" w:hAnsi="Calibri" w:cs="Calibri"/>
          <w:b/>
          <w:bCs/>
        </w:rPr>
        <w:t>©’s</w:t>
      </w:r>
      <w:r w:rsidRPr="00C338C1">
        <w:rPr>
          <w:rFonts w:ascii="Calibri" w:hAnsi="Calibri" w:cs="Calibri"/>
          <w:b/>
          <w:bCs/>
        </w:rPr>
        <w:t xml:space="preserve"> holding earnest money</w:t>
      </w:r>
      <w:r w:rsidR="00617D78" w:rsidRPr="00C338C1">
        <w:rPr>
          <w:rFonts w:ascii="Calibri" w:hAnsi="Calibri" w:cs="Calibri"/>
          <w:b/>
          <w:bCs/>
        </w:rPr>
        <w:fldChar w:fldCharType="begin"/>
      </w:r>
      <w:r w:rsidR="00617D78" w:rsidRPr="00C338C1">
        <w:rPr>
          <w:rFonts w:ascii="Calibri" w:hAnsi="Calibri" w:cs="Calibri"/>
        </w:rPr>
        <w:instrText xml:space="preserve"> XE "</w:instrText>
      </w:r>
      <w:r w:rsidR="00617D78" w:rsidRPr="00C338C1">
        <w:rPr>
          <w:rFonts w:ascii="Calibri" w:hAnsi="Calibri" w:cs="Calibri"/>
          <w:b/>
          <w:bCs/>
        </w:rPr>
        <w:instrText>Earnest Money</w:instrText>
      </w:r>
      <w:r w:rsidR="00617D78" w:rsidRPr="00C338C1">
        <w:rPr>
          <w:rFonts w:ascii="Calibri" w:hAnsi="Calibri" w:cs="Calibri"/>
        </w:rPr>
        <w:instrText xml:space="preserve">" </w:instrText>
      </w:r>
      <w:r w:rsidR="00617D78" w:rsidRPr="00C338C1">
        <w:rPr>
          <w:rFonts w:ascii="Calibri" w:hAnsi="Calibri" w:cs="Calibri"/>
          <w:b/>
          <w:bCs/>
        </w:rPr>
        <w:fldChar w:fldCharType="end"/>
      </w:r>
      <w:r w:rsidRPr="00C338C1">
        <w:rPr>
          <w:rFonts w:ascii="Calibri" w:hAnsi="Calibri" w:cs="Calibri"/>
          <w:b/>
          <w:bCs/>
        </w:rPr>
        <w:t>.</w:t>
      </w:r>
      <w:r w:rsidRPr="00C338C1">
        <w:rPr>
          <w:rFonts w:ascii="Calibri" w:hAnsi="Calibri" w:cs="Calibri"/>
        </w:rPr>
        <w:t xml:space="preserve">  If an earnest money</w:t>
      </w:r>
      <w:r w:rsidR="00617D78" w:rsidRPr="00C338C1">
        <w:rPr>
          <w:rFonts w:ascii="Calibri" w:hAnsi="Calibri" w:cs="Calibri"/>
        </w:rPr>
        <w:fldChar w:fldCharType="begin"/>
      </w:r>
      <w:r w:rsidR="00617D78" w:rsidRPr="00C338C1">
        <w:rPr>
          <w:rFonts w:ascii="Calibri" w:hAnsi="Calibri" w:cs="Calibri"/>
        </w:rPr>
        <w:instrText xml:space="preserve"> XE "</w:instrText>
      </w:r>
      <w:r w:rsidR="00617D78" w:rsidRPr="00C338C1">
        <w:rPr>
          <w:rFonts w:ascii="Calibri" w:hAnsi="Calibri" w:cs="Calibri"/>
          <w:b/>
          <w:bCs/>
        </w:rPr>
        <w:instrText>Earnest Money</w:instrText>
      </w:r>
      <w:r w:rsidR="00617D78" w:rsidRPr="00C338C1">
        <w:rPr>
          <w:rFonts w:ascii="Calibri" w:hAnsi="Calibri" w:cs="Calibri"/>
        </w:rPr>
        <w:instrText xml:space="preserve">" </w:instrText>
      </w:r>
      <w:r w:rsidR="00617D78" w:rsidRPr="00C338C1">
        <w:rPr>
          <w:rFonts w:ascii="Calibri" w:hAnsi="Calibri" w:cs="Calibri"/>
        </w:rPr>
        <w:fldChar w:fldCharType="end"/>
      </w:r>
      <w:r w:rsidRPr="00C338C1">
        <w:rPr>
          <w:rFonts w:ascii="Calibri" w:hAnsi="Calibri" w:cs="Calibri"/>
        </w:rPr>
        <w:t xml:space="preserve"> deposit is held </w:t>
      </w:r>
      <w:r w:rsidR="004C4957" w:rsidRPr="00C338C1">
        <w:rPr>
          <w:rFonts w:ascii="Calibri" w:hAnsi="Calibri" w:cs="Calibri"/>
        </w:rPr>
        <w:t>in a REALTOR</w:t>
      </w:r>
      <w:r w:rsidR="00354589">
        <w:rPr>
          <w:rFonts w:ascii="Calibri" w:hAnsi="Calibri" w:cs="Calibri"/>
        </w:rPr>
        <w:t>©</w:t>
      </w:r>
      <w:r w:rsidR="004C4957" w:rsidRPr="00C338C1">
        <w:rPr>
          <w:rFonts w:ascii="Calibri" w:hAnsi="Calibri" w:cs="Calibri"/>
        </w:rPr>
        <w:t>’s account, will the information about the REALTOR</w:t>
      </w:r>
      <w:r w:rsidR="00354589">
        <w:rPr>
          <w:rFonts w:ascii="Calibri" w:hAnsi="Calibri" w:cs="Calibri"/>
        </w:rPr>
        <w:t>©</w:t>
      </w:r>
      <w:r w:rsidR="004C4957" w:rsidRPr="00C338C1">
        <w:rPr>
          <w:rFonts w:ascii="Calibri" w:hAnsi="Calibri" w:cs="Calibri"/>
        </w:rPr>
        <w:t xml:space="preserve">’s account </w:t>
      </w:r>
      <w:proofErr w:type="gramStart"/>
      <w:r w:rsidR="004C4957" w:rsidRPr="00C338C1">
        <w:rPr>
          <w:rFonts w:ascii="Calibri" w:hAnsi="Calibri" w:cs="Calibri"/>
        </w:rPr>
        <w:t>have</w:t>
      </w:r>
      <w:proofErr w:type="gramEnd"/>
      <w:r w:rsidR="004C4957" w:rsidRPr="00C338C1">
        <w:rPr>
          <w:rFonts w:ascii="Calibri" w:hAnsi="Calibri" w:cs="Calibri"/>
        </w:rPr>
        <w:t xml:space="preserve"> to be reported?</w:t>
      </w:r>
    </w:p>
    <w:p w14:paraId="17804FE8" w14:textId="130A11B6" w:rsidR="004C4957" w:rsidRPr="00C338C1" w:rsidRDefault="004C4957" w:rsidP="004C4957">
      <w:pPr>
        <w:pStyle w:val="ListParagraph"/>
        <w:rPr>
          <w:rFonts w:ascii="Calibri" w:hAnsi="Calibri" w:cs="Calibri"/>
        </w:rPr>
      </w:pPr>
      <w:r w:rsidRPr="00C338C1">
        <w:rPr>
          <w:rFonts w:ascii="Calibri" w:hAnsi="Calibri" w:cs="Calibri"/>
          <w:b/>
          <w:bCs/>
        </w:rPr>
        <w:t>Yes</w:t>
      </w:r>
      <w:r w:rsidR="00714D2D">
        <w:rPr>
          <w:rFonts w:ascii="Calibri" w:hAnsi="Calibri" w:cs="Calibri"/>
          <w:b/>
          <w:bCs/>
        </w:rPr>
        <w:t>.</w:t>
      </w:r>
      <w:r w:rsidR="00F135DB" w:rsidRPr="00C338C1">
        <w:rPr>
          <w:rFonts w:ascii="Calibri" w:hAnsi="Calibri" w:cs="Calibri"/>
          <w:b/>
          <w:bCs/>
        </w:rPr>
        <w:t xml:space="preserve"> </w:t>
      </w:r>
      <w:r w:rsidR="00714D2D" w:rsidRPr="00714D2D">
        <w:rPr>
          <w:rFonts w:ascii="Calibri" w:hAnsi="Calibri" w:cs="Calibri"/>
        </w:rPr>
        <w:t>R</w:t>
      </w:r>
      <w:r w:rsidR="00F135DB" w:rsidRPr="00714D2D">
        <w:rPr>
          <w:rFonts w:ascii="Calibri" w:hAnsi="Calibri" w:cs="Calibri"/>
        </w:rPr>
        <w:t>eporting is required for all funds used to purchase the property.</w:t>
      </w:r>
      <w:r w:rsidR="00F135DB" w:rsidRPr="00C338C1">
        <w:rPr>
          <w:rFonts w:ascii="Calibri" w:hAnsi="Calibri" w:cs="Calibri"/>
        </w:rPr>
        <w:t xml:space="preserve">  </w:t>
      </w:r>
      <w:r w:rsidR="00354589">
        <w:rPr>
          <w:rFonts w:ascii="Calibri" w:hAnsi="Calibri" w:cs="Calibri"/>
        </w:rPr>
        <w:t>T</w:t>
      </w:r>
      <w:r w:rsidR="00F135DB" w:rsidRPr="00C338C1">
        <w:rPr>
          <w:rFonts w:ascii="Calibri" w:hAnsi="Calibri" w:cs="Calibri"/>
        </w:rPr>
        <w:t>he rule for a discussion</w:t>
      </w:r>
      <w:r w:rsidR="001B6DE4" w:rsidRPr="00C338C1">
        <w:rPr>
          <w:rFonts w:ascii="Calibri" w:hAnsi="Calibri" w:cs="Calibri"/>
        </w:rPr>
        <w:t xml:space="preserve"> where FinCEN acknowledges the information required is beyond what is normally provided.</w:t>
      </w:r>
      <w:r w:rsidR="00354589">
        <w:rPr>
          <w:rFonts w:ascii="Calibri" w:hAnsi="Calibri" w:cs="Calibri"/>
        </w:rPr>
        <w:t xml:space="preserve">  89 F.R. 70275</w:t>
      </w:r>
    </w:p>
    <w:p w14:paraId="03B51D45" w14:textId="77777777" w:rsidR="00446D4C" w:rsidRPr="00C338C1" w:rsidRDefault="00446D4C" w:rsidP="004C4957">
      <w:pPr>
        <w:pStyle w:val="ListParagraph"/>
        <w:rPr>
          <w:rFonts w:ascii="Calibri" w:hAnsi="Calibri" w:cs="Calibri"/>
        </w:rPr>
      </w:pPr>
    </w:p>
    <w:p w14:paraId="2994EB33" w14:textId="6C3EB1FB" w:rsidR="00A353D2" w:rsidRPr="00C338C1" w:rsidRDefault="00A353D2" w:rsidP="00A353D2">
      <w:pPr>
        <w:pStyle w:val="ListParagraph"/>
        <w:numPr>
          <w:ilvl w:val="0"/>
          <w:numId w:val="2"/>
        </w:numPr>
        <w:rPr>
          <w:rFonts w:ascii="Calibri" w:hAnsi="Calibri" w:cs="Calibri"/>
        </w:rPr>
      </w:pPr>
      <w:r w:rsidRPr="00C338C1">
        <w:rPr>
          <w:rFonts w:ascii="Calibri" w:hAnsi="Calibri" w:cs="Calibri"/>
          <w:b/>
          <w:bCs/>
        </w:rPr>
        <w:t>Back-to-Back Closings.</w:t>
      </w:r>
      <w:r w:rsidRPr="00C338C1">
        <w:rPr>
          <w:rFonts w:ascii="Calibri" w:hAnsi="Calibri" w:cs="Calibri"/>
        </w:rPr>
        <w:t xml:space="preserve">  </w:t>
      </w:r>
      <w:r w:rsidR="00B501BC" w:rsidRPr="00C338C1">
        <w:rPr>
          <w:rFonts w:ascii="Calibri" w:hAnsi="Calibri" w:cs="Calibri"/>
        </w:rPr>
        <w:t xml:space="preserve">Back-to-back closings involve situation where the Buyer in the second transaction just sold their residential property in the first transactions.  </w:t>
      </w:r>
      <w:r w:rsidR="007758B3" w:rsidRPr="00C338C1">
        <w:rPr>
          <w:rFonts w:ascii="Calibri" w:hAnsi="Calibri" w:cs="Calibri"/>
        </w:rPr>
        <w:t>Since the funds do not leave the settlement agent’s escrow account, should the settlement agent list their account as the source of funds?</w:t>
      </w:r>
    </w:p>
    <w:p w14:paraId="53679A2E" w14:textId="78775DE2" w:rsidR="007758B3" w:rsidRPr="00C338C1" w:rsidRDefault="007758B3" w:rsidP="007758B3">
      <w:pPr>
        <w:pStyle w:val="ListParagraph"/>
        <w:rPr>
          <w:rFonts w:ascii="Calibri" w:hAnsi="Calibri" w:cs="Calibri"/>
          <w:b/>
          <w:bCs/>
        </w:rPr>
      </w:pPr>
      <w:r w:rsidRPr="00C338C1">
        <w:rPr>
          <w:rFonts w:ascii="Calibri" w:hAnsi="Calibri" w:cs="Calibri"/>
          <w:b/>
          <w:bCs/>
        </w:rPr>
        <w:t>Yes.</w:t>
      </w:r>
    </w:p>
    <w:p w14:paraId="61044598" w14:textId="77777777" w:rsidR="00A353D2" w:rsidRPr="00C338C1" w:rsidRDefault="00A353D2" w:rsidP="004C4957">
      <w:pPr>
        <w:pStyle w:val="ListParagraph"/>
        <w:rPr>
          <w:rFonts w:ascii="Calibri" w:hAnsi="Calibri" w:cs="Calibri"/>
        </w:rPr>
      </w:pPr>
    </w:p>
    <w:p w14:paraId="75DBD0A2" w14:textId="53FE99CC" w:rsidR="004F174A" w:rsidRPr="00C338C1" w:rsidRDefault="004F174A" w:rsidP="004F174A">
      <w:pPr>
        <w:pStyle w:val="ListParagraph"/>
        <w:numPr>
          <w:ilvl w:val="0"/>
          <w:numId w:val="2"/>
        </w:numPr>
        <w:rPr>
          <w:rFonts w:ascii="Calibri" w:hAnsi="Calibri" w:cs="Calibri"/>
        </w:rPr>
      </w:pPr>
      <w:r w:rsidRPr="00C338C1">
        <w:rPr>
          <w:rFonts w:ascii="Calibri" w:hAnsi="Calibri" w:cs="Calibri"/>
          <w:b/>
          <w:bCs/>
        </w:rPr>
        <w:t>Funds from an Entity</w:t>
      </w:r>
      <w:r w:rsidR="001E3661" w:rsidRPr="00C338C1">
        <w:rPr>
          <w:rFonts w:ascii="Calibri" w:hAnsi="Calibri" w:cs="Calibri"/>
          <w:b/>
          <w:bCs/>
        </w:rPr>
        <w:fldChar w:fldCharType="begin"/>
      </w:r>
      <w:r w:rsidR="001E3661" w:rsidRPr="00C338C1">
        <w:rPr>
          <w:rFonts w:ascii="Calibri" w:hAnsi="Calibri" w:cs="Calibri"/>
        </w:rPr>
        <w:instrText xml:space="preserve"> XE "</w:instrText>
      </w:r>
      <w:r w:rsidR="001E3661" w:rsidRPr="00C338C1">
        <w:rPr>
          <w:rFonts w:ascii="Calibri" w:hAnsi="Calibri" w:cs="Calibri"/>
          <w:b/>
          <w:bCs/>
        </w:rPr>
        <w:instrText>Entity</w:instrText>
      </w:r>
      <w:r w:rsidR="001E3661" w:rsidRPr="00C338C1">
        <w:rPr>
          <w:rFonts w:ascii="Calibri" w:hAnsi="Calibri" w:cs="Calibri"/>
        </w:rPr>
        <w:instrText xml:space="preserve">" </w:instrText>
      </w:r>
      <w:r w:rsidR="001E3661" w:rsidRPr="00C338C1">
        <w:rPr>
          <w:rFonts w:ascii="Calibri" w:hAnsi="Calibri" w:cs="Calibri"/>
          <w:b/>
          <w:bCs/>
        </w:rPr>
        <w:fldChar w:fldCharType="end"/>
      </w:r>
      <w:r w:rsidRPr="00C338C1">
        <w:rPr>
          <w:rFonts w:ascii="Calibri" w:hAnsi="Calibri" w:cs="Calibri"/>
          <w:b/>
          <w:bCs/>
        </w:rPr>
        <w:t xml:space="preserve"> or Trust</w:t>
      </w:r>
      <w:r w:rsidR="004E25B5">
        <w:rPr>
          <w:rFonts w:ascii="Calibri" w:hAnsi="Calibri" w:cs="Calibri"/>
          <w:b/>
          <w:bCs/>
        </w:rPr>
        <w:fldChar w:fldCharType="begin"/>
      </w:r>
      <w:r w:rsidR="004E25B5">
        <w:instrText xml:space="preserve"> XE "</w:instrText>
      </w:r>
      <w:r w:rsidR="004E25B5" w:rsidRPr="006312ED">
        <w:rPr>
          <w:rFonts w:ascii="Calibri" w:hAnsi="Calibri" w:cs="Calibri"/>
          <w:b/>
          <w:bCs/>
        </w:rPr>
        <w:instrText>Trust</w:instrText>
      </w:r>
      <w:r w:rsidR="004E25B5">
        <w:instrText xml:space="preserve">" \b </w:instrText>
      </w:r>
      <w:r w:rsidR="004E25B5">
        <w:rPr>
          <w:rFonts w:ascii="Calibri" w:hAnsi="Calibri" w:cs="Calibri"/>
          <w:b/>
          <w:bCs/>
        </w:rPr>
        <w:fldChar w:fldCharType="end"/>
      </w:r>
      <w:r w:rsidRPr="00C338C1">
        <w:rPr>
          <w:rFonts w:ascii="Calibri" w:hAnsi="Calibri" w:cs="Calibri"/>
          <w:b/>
          <w:bCs/>
        </w:rPr>
        <w:t xml:space="preserve">.  </w:t>
      </w:r>
      <w:r w:rsidRPr="00C338C1">
        <w:rPr>
          <w:rFonts w:ascii="Calibri" w:hAnsi="Calibri" w:cs="Calibri"/>
        </w:rPr>
        <w:t>If the transferee/buyer is an individual, but the funds to purchase are coming from an entity or trust</w:t>
      </w:r>
      <w:r w:rsidR="00E0627B" w:rsidRPr="00C338C1">
        <w:rPr>
          <w:rFonts w:ascii="Calibri" w:hAnsi="Calibri" w:cs="Calibri"/>
        </w:rPr>
        <w:fldChar w:fldCharType="begin"/>
      </w:r>
      <w:r w:rsidR="00E0627B" w:rsidRPr="00C338C1">
        <w:rPr>
          <w:rFonts w:ascii="Calibri" w:hAnsi="Calibri" w:cs="Calibri"/>
        </w:rPr>
        <w:instrText xml:space="preserve"> XE "</w:instrText>
      </w:r>
      <w:r w:rsidR="006B1B44">
        <w:rPr>
          <w:rFonts w:ascii="Calibri" w:eastAsia="Times New Roman" w:hAnsi="Calibri" w:cs="Calibri"/>
          <w:b/>
          <w:bCs/>
          <w:color w:val="000000"/>
          <w:kern w:val="0"/>
          <w14:ligatures w14:val="none"/>
        </w:rPr>
        <w:instrText>T</w:instrText>
      </w:r>
      <w:r w:rsidR="00E0627B" w:rsidRPr="00C338C1">
        <w:rPr>
          <w:rFonts w:ascii="Calibri" w:eastAsia="Times New Roman" w:hAnsi="Calibri" w:cs="Calibri"/>
          <w:b/>
          <w:bCs/>
          <w:color w:val="000000"/>
          <w:kern w:val="0"/>
          <w14:ligatures w14:val="none"/>
        </w:rPr>
        <w:instrText>rust</w:instrText>
      </w:r>
      <w:r w:rsidR="00E0627B" w:rsidRPr="00C338C1">
        <w:rPr>
          <w:rFonts w:ascii="Calibri" w:hAnsi="Calibri" w:cs="Calibri"/>
        </w:rPr>
        <w:instrText xml:space="preserve">" </w:instrText>
      </w:r>
      <w:r w:rsidR="00E0627B" w:rsidRPr="00C338C1">
        <w:rPr>
          <w:rFonts w:ascii="Calibri" w:hAnsi="Calibri" w:cs="Calibri"/>
        </w:rPr>
        <w:fldChar w:fldCharType="end"/>
      </w:r>
      <w:r w:rsidRPr="00C338C1">
        <w:rPr>
          <w:rFonts w:ascii="Calibri" w:hAnsi="Calibri" w:cs="Calibri"/>
        </w:rPr>
        <w:t>, is the transaction reportable?</w:t>
      </w:r>
    </w:p>
    <w:p w14:paraId="6E1578E1" w14:textId="7CE7F99E" w:rsidR="004F174A" w:rsidRPr="00C338C1" w:rsidRDefault="004F174A" w:rsidP="004F174A">
      <w:pPr>
        <w:pStyle w:val="ListParagraph"/>
        <w:rPr>
          <w:rFonts w:ascii="Calibri" w:eastAsia="Times New Roman" w:hAnsi="Calibri" w:cs="Calibri"/>
          <w:color w:val="000000"/>
          <w:kern w:val="0"/>
          <w14:ligatures w14:val="none"/>
        </w:rPr>
      </w:pPr>
      <w:r w:rsidRPr="00C338C1">
        <w:rPr>
          <w:rFonts w:ascii="Calibri" w:hAnsi="Calibri" w:cs="Calibri"/>
          <w:b/>
          <w:bCs/>
        </w:rPr>
        <w:t xml:space="preserve">No.  </w:t>
      </w:r>
      <w:r w:rsidR="00D46267" w:rsidRPr="00C338C1">
        <w:rPr>
          <w:rFonts w:ascii="Calibri" w:hAnsi="Calibri" w:cs="Calibri"/>
        </w:rPr>
        <w:t>This is not “…a non-financed transfer to a transferee entity or transferee trust</w:t>
      </w:r>
      <w:r w:rsidR="00E0627B" w:rsidRPr="00C338C1">
        <w:rPr>
          <w:rFonts w:ascii="Calibri" w:hAnsi="Calibri" w:cs="Calibri"/>
        </w:rPr>
        <w:fldChar w:fldCharType="begin"/>
      </w:r>
      <w:r w:rsidR="00E0627B" w:rsidRPr="00C338C1">
        <w:rPr>
          <w:rFonts w:ascii="Calibri" w:hAnsi="Calibri" w:cs="Calibri"/>
        </w:rPr>
        <w:instrText xml:space="preserve"> XE "</w:instrText>
      </w:r>
      <w:r w:rsidR="006B1B44">
        <w:rPr>
          <w:rFonts w:ascii="Calibri" w:eastAsia="Times New Roman" w:hAnsi="Calibri" w:cs="Calibri"/>
          <w:b/>
          <w:bCs/>
          <w:color w:val="000000"/>
          <w:kern w:val="0"/>
          <w14:ligatures w14:val="none"/>
        </w:rPr>
        <w:instrText>T</w:instrText>
      </w:r>
      <w:r w:rsidR="00E0627B" w:rsidRPr="00C338C1">
        <w:rPr>
          <w:rFonts w:ascii="Calibri" w:eastAsia="Times New Roman" w:hAnsi="Calibri" w:cs="Calibri"/>
          <w:b/>
          <w:bCs/>
          <w:color w:val="000000"/>
          <w:kern w:val="0"/>
          <w14:ligatures w14:val="none"/>
        </w:rPr>
        <w:instrText>rust</w:instrText>
      </w:r>
      <w:r w:rsidR="00E0627B" w:rsidRPr="00C338C1">
        <w:rPr>
          <w:rFonts w:ascii="Calibri" w:hAnsi="Calibri" w:cs="Calibri"/>
        </w:rPr>
        <w:instrText xml:space="preserve">" </w:instrText>
      </w:r>
      <w:r w:rsidR="00E0627B" w:rsidRPr="00C338C1">
        <w:rPr>
          <w:rFonts w:ascii="Calibri" w:hAnsi="Calibri" w:cs="Calibri"/>
        </w:rPr>
        <w:fldChar w:fldCharType="end"/>
      </w:r>
      <w:r w:rsidR="00D46267" w:rsidRPr="00C338C1">
        <w:rPr>
          <w:rFonts w:ascii="Calibri" w:hAnsi="Calibri" w:cs="Calibri"/>
        </w:rPr>
        <w:t xml:space="preserve">.”  31 CFR </w:t>
      </w:r>
      <w:r w:rsidR="00D46267" w:rsidRPr="00C338C1">
        <w:rPr>
          <w:rFonts w:ascii="Calibri" w:eastAsia="Times New Roman" w:hAnsi="Calibri" w:cs="Calibri"/>
          <w:color w:val="000000"/>
          <w:kern w:val="0"/>
          <w14:ligatures w14:val="none"/>
        </w:rPr>
        <w:t>§</w:t>
      </w:r>
      <w:r w:rsidR="009A53DD">
        <w:rPr>
          <w:rFonts w:ascii="Calibri" w:eastAsia="Times New Roman" w:hAnsi="Calibri" w:cs="Calibri"/>
          <w:color w:val="000000"/>
          <w:kern w:val="0"/>
          <w14:ligatures w14:val="none"/>
        </w:rPr>
        <w:t xml:space="preserve"> </w:t>
      </w:r>
      <w:r w:rsidR="00D46267" w:rsidRPr="00C338C1">
        <w:rPr>
          <w:rFonts w:ascii="Calibri" w:eastAsia="Times New Roman" w:hAnsi="Calibri" w:cs="Calibri"/>
          <w:color w:val="000000"/>
          <w:kern w:val="0"/>
          <w14:ligatures w14:val="none"/>
        </w:rPr>
        <w:t>1031.320(b).</w:t>
      </w:r>
    </w:p>
    <w:p w14:paraId="1B7BC9BF" w14:textId="77777777" w:rsidR="00CD1B26" w:rsidRPr="00C338C1" w:rsidRDefault="00CD1B26" w:rsidP="004F174A">
      <w:pPr>
        <w:pStyle w:val="ListParagraph"/>
        <w:rPr>
          <w:rFonts w:ascii="Calibri" w:eastAsia="Times New Roman" w:hAnsi="Calibri" w:cs="Calibri"/>
          <w:color w:val="000000"/>
          <w:kern w:val="0"/>
          <w14:ligatures w14:val="none"/>
        </w:rPr>
      </w:pPr>
    </w:p>
    <w:p w14:paraId="1511F9DA" w14:textId="790CE755" w:rsidR="00611DEC" w:rsidRPr="00C338C1" w:rsidRDefault="007015A1" w:rsidP="00611DEC">
      <w:pPr>
        <w:pStyle w:val="ListParagraph"/>
        <w:numPr>
          <w:ilvl w:val="0"/>
          <w:numId w:val="2"/>
        </w:numPr>
        <w:rPr>
          <w:rFonts w:ascii="Calibri" w:hAnsi="Calibri" w:cs="Calibri"/>
        </w:rPr>
      </w:pPr>
      <w:r w:rsidRPr="00C338C1">
        <w:rPr>
          <w:rFonts w:ascii="Calibri" w:hAnsi="Calibri" w:cs="Calibri"/>
          <w:b/>
          <w:bCs/>
        </w:rPr>
        <w:t xml:space="preserve">Difficult and New.  </w:t>
      </w:r>
      <w:r w:rsidRPr="00C338C1">
        <w:rPr>
          <w:rFonts w:ascii="Calibri" w:hAnsi="Calibri" w:cs="Calibri"/>
        </w:rPr>
        <w:t>Won’t it be difficult to get full payment information before closing?</w:t>
      </w:r>
    </w:p>
    <w:p w14:paraId="2F74A757" w14:textId="67C998D9" w:rsidR="007015A1" w:rsidRPr="00C338C1" w:rsidRDefault="007015A1" w:rsidP="007015A1">
      <w:pPr>
        <w:pStyle w:val="ListParagraph"/>
        <w:rPr>
          <w:rFonts w:ascii="Calibri" w:hAnsi="Calibri" w:cs="Calibri"/>
        </w:rPr>
      </w:pPr>
      <w:r w:rsidRPr="00714D2D">
        <w:rPr>
          <w:rFonts w:ascii="Calibri" w:hAnsi="Calibri" w:cs="Calibri"/>
          <w:b/>
          <w:bCs/>
        </w:rPr>
        <w:t>Potentially, due to it being a new requirement.</w:t>
      </w:r>
      <w:r w:rsidRPr="00C338C1">
        <w:rPr>
          <w:rFonts w:ascii="Calibri" w:hAnsi="Calibri" w:cs="Calibri"/>
        </w:rPr>
        <w:t xml:space="preserve">  It is important to talk to customers, REALTORs</w:t>
      </w:r>
      <w:r w:rsidR="00354589">
        <w:rPr>
          <w:rFonts w:ascii="Calibri" w:hAnsi="Calibri" w:cs="Calibri"/>
        </w:rPr>
        <w:t>©</w:t>
      </w:r>
      <w:r w:rsidRPr="00C338C1">
        <w:rPr>
          <w:rFonts w:ascii="Calibri" w:hAnsi="Calibri" w:cs="Calibri"/>
        </w:rPr>
        <w:t>, Investors</w:t>
      </w:r>
      <w:r w:rsidR="00BA4653" w:rsidRPr="00C338C1">
        <w:rPr>
          <w:rFonts w:ascii="Calibri" w:hAnsi="Calibri" w:cs="Calibri"/>
        </w:rPr>
        <w:fldChar w:fldCharType="begin"/>
      </w:r>
      <w:r w:rsidR="00BA4653" w:rsidRPr="00C338C1">
        <w:rPr>
          <w:rFonts w:ascii="Calibri" w:hAnsi="Calibri" w:cs="Calibri"/>
        </w:rPr>
        <w:instrText xml:space="preserve"> XE "</w:instrText>
      </w:r>
      <w:r w:rsidR="00BA4653" w:rsidRPr="00C338C1">
        <w:rPr>
          <w:rFonts w:ascii="Calibri" w:hAnsi="Calibri" w:cs="Calibri"/>
          <w:b/>
          <w:bCs/>
        </w:rPr>
        <w:instrText>Investors</w:instrText>
      </w:r>
      <w:r w:rsidR="00BA4653" w:rsidRPr="00C338C1">
        <w:rPr>
          <w:rFonts w:ascii="Calibri" w:hAnsi="Calibri" w:cs="Calibri"/>
        </w:rPr>
        <w:instrText xml:space="preserve">" </w:instrText>
      </w:r>
      <w:r w:rsidR="00BA4653" w:rsidRPr="00C338C1">
        <w:rPr>
          <w:rFonts w:ascii="Calibri" w:hAnsi="Calibri" w:cs="Calibri"/>
        </w:rPr>
        <w:fldChar w:fldCharType="end"/>
      </w:r>
      <w:r w:rsidRPr="00C338C1">
        <w:rPr>
          <w:rFonts w:ascii="Calibri" w:hAnsi="Calibri" w:cs="Calibri"/>
        </w:rPr>
        <w:t>, Attorneys</w:t>
      </w:r>
      <w:r w:rsidR="00084290" w:rsidRPr="00C338C1">
        <w:rPr>
          <w:rFonts w:ascii="Calibri" w:hAnsi="Calibri" w:cs="Calibri"/>
        </w:rPr>
        <w:t>, etc. now before the rule starts.</w:t>
      </w:r>
    </w:p>
    <w:p w14:paraId="479075A2" w14:textId="77777777" w:rsidR="00E3033F" w:rsidRPr="00C338C1" w:rsidRDefault="00E3033F" w:rsidP="00E3033F">
      <w:pPr>
        <w:pStyle w:val="ListParagraph"/>
        <w:ind w:left="1080"/>
        <w:rPr>
          <w:rFonts w:ascii="Calibri" w:hAnsi="Calibri" w:cs="Calibri"/>
          <w:b/>
        </w:rPr>
      </w:pPr>
    </w:p>
    <w:p w14:paraId="0BFD958E" w14:textId="180CA8B0" w:rsidR="00E3033F" w:rsidRPr="00C338C1" w:rsidRDefault="00E3033F" w:rsidP="00E3033F">
      <w:pPr>
        <w:rPr>
          <w:rFonts w:ascii="Calibri" w:hAnsi="Calibri" w:cs="Calibri"/>
          <w:b/>
          <w:bCs/>
          <w:color w:val="EE0000"/>
          <w:sz w:val="36"/>
          <w:szCs w:val="36"/>
        </w:rPr>
      </w:pPr>
      <w:r w:rsidRPr="00C338C1">
        <w:rPr>
          <w:rFonts w:ascii="Calibri" w:hAnsi="Calibri" w:cs="Calibri"/>
          <w:b/>
          <w:bCs/>
          <w:color w:val="EE0000"/>
          <w:sz w:val="36"/>
          <w:szCs w:val="36"/>
        </w:rPr>
        <w:lastRenderedPageBreak/>
        <w:t xml:space="preserve">Section 9:  Information Concerning Hard Money, Private, and Other Similar Loans </w:t>
      </w:r>
      <w:r w:rsidR="003A7C89" w:rsidRPr="00C338C1">
        <w:rPr>
          <w:rFonts w:ascii="Calibri" w:hAnsi="Calibri" w:cs="Calibri"/>
          <w:b/>
          <w:bCs/>
          <w:color w:val="EE0000"/>
          <w:sz w:val="36"/>
          <w:szCs w:val="36"/>
        </w:rPr>
        <w:t>31 CFR §</w:t>
      </w:r>
      <w:r w:rsidR="00354589">
        <w:rPr>
          <w:rFonts w:ascii="Calibri" w:hAnsi="Calibri" w:cs="Calibri"/>
          <w:b/>
          <w:bCs/>
          <w:color w:val="EE0000"/>
          <w:sz w:val="36"/>
          <w:szCs w:val="36"/>
        </w:rPr>
        <w:t xml:space="preserve"> </w:t>
      </w:r>
      <w:r w:rsidR="003A7C89" w:rsidRPr="00C338C1">
        <w:rPr>
          <w:rFonts w:ascii="Calibri" w:hAnsi="Calibri" w:cs="Calibri"/>
          <w:b/>
          <w:bCs/>
          <w:color w:val="EE0000"/>
          <w:sz w:val="36"/>
          <w:szCs w:val="36"/>
        </w:rPr>
        <w:t>1031.320(n)(5)</w:t>
      </w:r>
    </w:p>
    <w:p w14:paraId="3DEC5730" w14:textId="77777777" w:rsidR="00E3033F" w:rsidRPr="00C338C1" w:rsidRDefault="00E3033F" w:rsidP="00E3033F">
      <w:pPr>
        <w:pStyle w:val="ListParagraph"/>
        <w:rPr>
          <w:rFonts w:ascii="Calibri" w:hAnsi="Calibri" w:cs="Calibri"/>
        </w:rPr>
      </w:pPr>
    </w:p>
    <w:p w14:paraId="5CD8928C" w14:textId="77777777" w:rsidR="009B53F3" w:rsidRPr="00C338C1" w:rsidRDefault="009441B8" w:rsidP="001F691F">
      <w:pPr>
        <w:pStyle w:val="ListParagraph"/>
        <w:numPr>
          <w:ilvl w:val="0"/>
          <w:numId w:val="14"/>
        </w:numPr>
        <w:rPr>
          <w:rFonts w:ascii="Calibri" w:hAnsi="Calibri" w:cs="Calibri"/>
          <w:b/>
          <w:bCs/>
        </w:rPr>
      </w:pPr>
      <w:r w:rsidRPr="00C338C1">
        <w:rPr>
          <w:rFonts w:ascii="Calibri" w:hAnsi="Calibri" w:cs="Calibri"/>
          <w:b/>
          <w:bCs/>
        </w:rPr>
        <w:t>Hard-money</w:t>
      </w:r>
      <w:r w:rsidR="00617D78" w:rsidRPr="00C338C1">
        <w:rPr>
          <w:rFonts w:ascii="Calibri" w:hAnsi="Calibri" w:cs="Calibri"/>
          <w:b/>
          <w:bCs/>
        </w:rPr>
        <w:fldChar w:fldCharType="begin"/>
      </w:r>
      <w:r w:rsidR="00617D78" w:rsidRPr="00C338C1">
        <w:rPr>
          <w:rFonts w:ascii="Calibri" w:hAnsi="Calibri" w:cs="Calibri"/>
        </w:rPr>
        <w:instrText xml:space="preserve"> XE "</w:instrText>
      </w:r>
      <w:r w:rsidR="00617D78" w:rsidRPr="00C338C1">
        <w:rPr>
          <w:rFonts w:ascii="Calibri" w:hAnsi="Calibri" w:cs="Calibri"/>
          <w:b/>
          <w:bCs/>
        </w:rPr>
        <w:instrText>Hard-money</w:instrText>
      </w:r>
      <w:r w:rsidR="00617D78" w:rsidRPr="00C338C1">
        <w:rPr>
          <w:rFonts w:ascii="Calibri" w:hAnsi="Calibri" w:cs="Calibri"/>
        </w:rPr>
        <w:instrText xml:space="preserve">" </w:instrText>
      </w:r>
      <w:r w:rsidR="00617D78" w:rsidRPr="00C338C1">
        <w:rPr>
          <w:rFonts w:ascii="Calibri" w:hAnsi="Calibri" w:cs="Calibri"/>
          <w:b/>
          <w:bCs/>
        </w:rPr>
        <w:fldChar w:fldCharType="end"/>
      </w:r>
      <w:r w:rsidRPr="00C338C1">
        <w:rPr>
          <w:rFonts w:ascii="Calibri" w:hAnsi="Calibri" w:cs="Calibri"/>
          <w:b/>
          <w:bCs/>
        </w:rPr>
        <w:t>/Private Loans</w:t>
      </w:r>
      <w:r w:rsidR="00617D78" w:rsidRPr="00C338C1">
        <w:rPr>
          <w:rFonts w:ascii="Calibri" w:hAnsi="Calibri" w:cs="Calibri"/>
          <w:b/>
          <w:bCs/>
        </w:rPr>
        <w:fldChar w:fldCharType="begin"/>
      </w:r>
      <w:r w:rsidR="00617D78" w:rsidRPr="00C338C1">
        <w:rPr>
          <w:rFonts w:ascii="Calibri" w:hAnsi="Calibri" w:cs="Calibri"/>
        </w:rPr>
        <w:instrText xml:space="preserve"> XE "</w:instrText>
      </w:r>
      <w:r w:rsidR="00617D78" w:rsidRPr="00C338C1">
        <w:rPr>
          <w:rFonts w:ascii="Calibri" w:hAnsi="Calibri" w:cs="Calibri"/>
          <w:b/>
          <w:bCs/>
        </w:rPr>
        <w:instrText>Private Loans</w:instrText>
      </w:r>
      <w:r w:rsidR="00617D78" w:rsidRPr="00C338C1">
        <w:rPr>
          <w:rFonts w:ascii="Calibri" w:hAnsi="Calibri" w:cs="Calibri"/>
        </w:rPr>
        <w:instrText xml:space="preserve">" </w:instrText>
      </w:r>
      <w:r w:rsidR="00617D78" w:rsidRPr="00C338C1">
        <w:rPr>
          <w:rFonts w:ascii="Calibri" w:hAnsi="Calibri" w:cs="Calibri"/>
          <w:b/>
          <w:bCs/>
        </w:rPr>
        <w:fldChar w:fldCharType="end"/>
      </w:r>
      <w:r w:rsidRPr="00C338C1">
        <w:rPr>
          <w:rFonts w:ascii="Calibri" w:hAnsi="Calibri" w:cs="Calibri"/>
          <w:b/>
          <w:bCs/>
        </w:rPr>
        <w:t xml:space="preserve">.  </w:t>
      </w:r>
      <w:r w:rsidR="003A7C89" w:rsidRPr="00C338C1">
        <w:rPr>
          <w:rFonts w:ascii="Calibri" w:hAnsi="Calibri" w:cs="Calibri"/>
        </w:rPr>
        <w:t>Are hard-money/private loan transactions reportable?</w:t>
      </w:r>
    </w:p>
    <w:p w14:paraId="3DE7D717" w14:textId="4AC4C1C5" w:rsidR="003A7C89" w:rsidRPr="00C338C1" w:rsidRDefault="003A7C89" w:rsidP="009B53F3">
      <w:pPr>
        <w:pStyle w:val="ListParagraph"/>
        <w:rPr>
          <w:rFonts w:ascii="Calibri" w:hAnsi="Calibri" w:cs="Calibri"/>
          <w:b/>
          <w:bCs/>
        </w:rPr>
      </w:pPr>
      <w:r w:rsidRPr="00C338C1">
        <w:rPr>
          <w:rFonts w:ascii="Calibri" w:hAnsi="Calibri" w:cs="Calibri"/>
          <w:b/>
          <w:bCs/>
        </w:rPr>
        <w:t>Yes</w:t>
      </w:r>
      <w:r w:rsidR="00354589">
        <w:rPr>
          <w:rFonts w:ascii="Calibri" w:hAnsi="Calibri" w:cs="Calibri"/>
          <w:b/>
          <w:bCs/>
        </w:rPr>
        <w:t xml:space="preserve">.  </w:t>
      </w:r>
      <w:r w:rsidR="00354589" w:rsidRPr="00354589">
        <w:rPr>
          <w:rFonts w:ascii="Calibri" w:hAnsi="Calibri" w:cs="Calibri"/>
        </w:rPr>
        <w:t>T</w:t>
      </w:r>
      <w:r w:rsidRPr="00354589">
        <w:rPr>
          <w:rFonts w:ascii="Calibri" w:hAnsi="Calibri" w:cs="Calibri"/>
        </w:rPr>
        <w:t>hose lenders will not have an AML/SARs reporting obligation.  These are considered non-financed</w:t>
      </w:r>
      <w:r w:rsidR="00B157CC" w:rsidRPr="00354589">
        <w:rPr>
          <w:rFonts w:ascii="Calibri" w:hAnsi="Calibri" w:cs="Calibri"/>
        </w:rPr>
        <w:t xml:space="preserve"> transactions</w:t>
      </w:r>
      <w:r w:rsidRPr="00354589">
        <w:rPr>
          <w:rFonts w:ascii="Calibri" w:hAnsi="Calibri" w:cs="Calibri"/>
        </w:rPr>
        <w:t>.</w:t>
      </w:r>
    </w:p>
    <w:p w14:paraId="1FAA91E0" w14:textId="77777777" w:rsidR="007E2069" w:rsidRPr="00C338C1" w:rsidRDefault="007E2069" w:rsidP="009B53F3">
      <w:pPr>
        <w:pStyle w:val="ListParagraph"/>
        <w:rPr>
          <w:rFonts w:ascii="Calibri" w:hAnsi="Calibri" w:cs="Calibri"/>
          <w:b/>
          <w:bCs/>
        </w:rPr>
      </w:pPr>
    </w:p>
    <w:p w14:paraId="52F01FA6" w14:textId="762222C9" w:rsidR="007E2069" w:rsidRPr="00C338C1" w:rsidRDefault="007E2069" w:rsidP="009B53F3">
      <w:pPr>
        <w:pStyle w:val="ListParagraph"/>
        <w:numPr>
          <w:ilvl w:val="0"/>
          <w:numId w:val="14"/>
        </w:numPr>
        <w:rPr>
          <w:rFonts w:ascii="Calibri" w:hAnsi="Calibri" w:cs="Calibri"/>
          <w:b/>
          <w:bCs/>
        </w:rPr>
      </w:pPr>
      <w:r w:rsidRPr="00C338C1">
        <w:rPr>
          <w:rFonts w:ascii="Calibri" w:hAnsi="Calibri" w:cs="Calibri"/>
          <w:b/>
          <w:bCs/>
        </w:rPr>
        <w:t>What information is collected about the hard-money/private loan lender?</w:t>
      </w:r>
    </w:p>
    <w:p w14:paraId="3220B2CD" w14:textId="39522833" w:rsidR="007E2069" w:rsidRDefault="007E2069" w:rsidP="007E2069">
      <w:pPr>
        <w:pStyle w:val="ListParagraph"/>
        <w:rPr>
          <w:rFonts w:ascii="Calibri" w:hAnsi="Calibri" w:cs="Calibri"/>
          <w:b/>
          <w:bCs/>
        </w:rPr>
      </w:pPr>
      <w:r w:rsidRPr="00C338C1">
        <w:rPr>
          <w:rFonts w:ascii="Calibri" w:hAnsi="Calibri" w:cs="Calibri"/>
          <w:b/>
          <w:bCs/>
        </w:rPr>
        <w:t xml:space="preserve">Right </w:t>
      </w:r>
      <w:r w:rsidR="00BD700D" w:rsidRPr="00C338C1">
        <w:rPr>
          <w:rFonts w:ascii="Calibri" w:hAnsi="Calibri" w:cs="Calibri"/>
          <w:b/>
          <w:bCs/>
        </w:rPr>
        <w:t>now,</w:t>
      </w:r>
      <w:r w:rsidRPr="00C338C1">
        <w:rPr>
          <w:rFonts w:ascii="Calibri" w:hAnsi="Calibri" w:cs="Calibri"/>
          <w:b/>
          <w:bCs/>
        </w:rPr>
        <w:t xml:space="preserve"> the only question is a yes/no on whether there is a </w:t>
      </w:r>
      <w:r w:rsidR="00BD700D" w:rsidRPr="00C338C1">
        <w:rPr>
          <w:rFonts w:ascii="Calibri" w:hAnsi="Calibri" w:cs="Calibri"/>
          <w:b/>
          <w:bCs/>
        </w:rPr>
        <w:t>hard money</w:t>
      </w:r>
      <w:r w:rsidRPr="00C338C1">
        <w:rPr>
          <w:rFonts w:ascii="Calibri" w:hAnsi="Calibri" w:cs="Calibri"/>
          <w:b/>
          <w:bCs/>
        </w:rPr>
        <w:t>/private lender</w:t>
      </w:r>
      <w:r w:rsidR="00354589">
        <w:rPr>
          <w:rFonts w:ascii="Calibri" w:hAnsi="Calibri" w:cs="Calibri"/>
          <w:b/>
          <w:bCs/>
        </w:rPr>
        <w:t>.</w:t>
      </w:r>
      <w:r w:rsidRPr="00354589">
        <w:rPr>
          <w:rFonts w:ascii="Calibri" w:hAnsi="Calibri" w:cs="Calibri"/>
        </w:rPr>
        <w:t xml:space="preserve">  There is no indication FinCEN wants information about the </w:t>
      </w:r>
      <w:r w:rsidR="00BD700D" w:rsidRPr="00354589">
        <w:rPr>
          <w:rFonts w:ascii="Calibri" w:hAnsi="Calibri" w:cs="Calibri"/>
        </w:rPr>
        <w:t>hard money</w:t>
      </w:r>
      <w:r w:rsidRPr="00354589">
        <w:rPr>
          <w:rFonts w:ascii="Calibri" w:hAnsi="Calibri" w:cs="Calibri"/>
        </w:rPr>
        <w:t>/private lender.</w:t>
      </w:r>
    </w:p>
    <w:p w14:paraId="1699F75C" w14:textId="77777777" w:rsidR="008B43CA" w:rsidRDefault="008B43CA" w:rsidP="007E2069">
      <w:pPr>
        <w:pStyle w:val="ListParagraph"/>
        <w:rPr>
          <w:rFonts w:ascii="Calibri" w:hAnsi="Calibri" w:cs="Calibri"/>
          <w:b/>
          <w:bCs/>
        </w:rPr>
      </w:pPr>
    </w:p>
    <w:p w14:paraId="3A481326" w14:textId="35898E4B" w:rsidR="008B43CA" w:rsidRDefault="008B43CA" w:rsidP="008B43CA">
      <w:pPr>
        <w:pStyle w:val="ListParagraph"/>
        <w:numPr>
          <w:ilvl w:val="0"/>
          <w:numId w:val="14"/>
        </w:numPr>
        <w:rPr>
          <w:rFonts w:ascii="Calibri" w:hAnsi="Calibri" w:cs="Calibri"/>
          <w:b/>
          <w:bCs/>
        </w:rPr>
      </w:pPr>
      <w:r>
        <w:rPr>
          <w:rFonts w:ascii="Calibri" w:hAnsi="Calibri" w:cs="Calibri"/>
          <w:b/>
          <w:bCs/>
        </w:rPr>
        <w:t>How does a settlement agent know whether a lender has an anti-money laundering program?</w:t>
      </w:r>
    </w:p>
    <w:p w14:paraId="4128FEB4" w14:textId="4CEACE41" w:rsidR="008B43CA" w:rsidRPr="00C338C1" w:rsidRDefault="00714D2D" w:rsidP="000771EC">
      <w:pPr>
        <w:pStyle w:val="ListParagraph"/>
        <w:spacing w:line="276" w:lineRule="auto"/>
        <w:rPr>
          <w:rFonts w:ascii="Calibri" w:hAnsi="Calibri" w:cs="Calibri"/>
        </w:rPr>
      </w:pPr>
      <w:r>
        <w:rPr>
          <w:rFonts w:ascii="Calibri" w:hAnsi="Calibri" w:cs="Calibri"/>
          <w:b/>
          <w:bCs/>
        </w:rPr>
        <w:t>A settlement agent</w:t>
      </w:r>
      <w:r w:rsidR="008B43CA" w:rsidRPr="00C338C1">
        <w:rPr>
          <w:rFonts w:ascii="Calibri" w:hAnsi="Calibri" w:cs="Calibri"/>
          <w:b/>
          <w:bCs/>
        </w:rPr>
        <w:t xml:space="preserve"> should not assume that a lender has an AML Program.  </w:t>
      </w:r>
      <w:r w:rsidR="008B43CA" w:rsidRPr="00C338C1">
        <w:rPr>
          <w:rFonts w:ascii="Calibri" w:hAnsi="Calibri" w:cs="Calibri"/>
        </w:rPr>
        <w:t xml:space="preserve">In order to have the reasonable reliance standard, the lender should be asked whether they have an anti-money laundering program.  </w:t>
      </w:r>
      <w:r w:rsidR="00A624C9">
        <w:rPr>
          <w:rFonts w:ascii="Calibri" w:hAnsi="Calibri" w:cs="Calibri"/>
        </w:rPr>
        <w:t>This can be done using the ALTA Certification Forms.</w:t>
      </w:r>
    </w:p>
    <w:p w14:paraId="5CC023F1" w14:textId="66F781FB" w:rsidR="008B43CA" w:rsidRPr="00C338C1" w:rsidRDefault="008B43CA" w:rsidP="000771EC">
      <w:pPr>
        <w:spacing w:line="276" w:lineRule="auto"/>
        <w:ind w:left="720"/>
        <w:rPr>
          <w:rFonts w:ascii="Calibri" w:hAnsi="Calibri" w:cs="Calibri"/>
          <w:color w:val="000000"/>
        </w:rPr>
      </w:pPr>
      <w:r w:rsidRPr="00C338C1">
        <w:rPr>
          <w:rFonts w:ascii="Calibri" w:hAnsi="Calibri" w:cs="Calibri"/>
          <w:color w:val="000000"/>
        </w:rPr>
        <w:t>In discussion reasonable reliance</w:t>
      </w:r>
      <w:r w:rsidRPr="00C338C1">
        <w:rPr>
          <w:rFonts w:ascii="Calibri" w:hAnsi="Calibri" w:cs="Calibri"/>
          <w:color w:val="000000"/>
        </w:rPr>
        <w:fldChar w:fldCharType="begin"/>
      </w:r>
      <w:r w:rsidRPr="00C338C1">
        <w:rPr>
          <w:rFonts w:ascii="Calibri" w:hAnsi="Calibri" w:cs="Calibri"/>
        </w:rPr>
        <w:instrText xml:space="preserve"> XE "</w:instrText>
      </w:r>
      <w:r w:rsidR="006B1B44">
        <w:rPr>
          <w:rFonts w:ascii="Calibri" w:hAnsi="Calibri" w:cs="Calibri"/>
          <w:b/>
          <w:bCs/>
        </w:rPr>
        <w:instrText>R</w:instrText>
      </w:r>
      <w:r w:rsidRPr="00C338C1">
        <w:rPr>
          <w:rFonts w:ascii="Calibri" w:hAnsi="Calibri" w:cs="Calibri"/>
          <w:b/>
          <w:bCs/>
        </w:rPr>
        <w:instrText xml:space="preserve">easonable </w:instrText>
      </w:r>
      <w:r w:rsidR="006B1B44">
        <w:rPr>
          <w:rFonts w:ascii="Calibri" w:hAnsi="Calibri" w:cs="Calibri"/>
          <w:b/>
          <w:bCs/>
        </w:rPr>
        <w:instrText>R</w:instrText>
      </w:r>
      <w:r w:rsidRPr="00C338C1">
        <w:rPr>
          <w:rFonts w:ascii="Calibri" w:hAnsi="Calibri" w:cs="Calibri"/>
          <w:b/>
          <w:bCs/>
        </w:rPr>
        <w:instrText>eliance</w:instrText>
      </w:r>
      <w:r w:rsidRPr="00C338C1">
        <w:rPr>
          <w:rFonts w:ascii="Calibri" w:hAnsi="Calibri" w:cs="Calibri"/>
        </w:rPr>
        <w:instrText xml:space="preserve">" </w:instrText>
      </w:r>
      <w:r w:rsidRPr="00C338C1">
        <w:rPr>
          <w:rFonts w:ascii="Calibri" w:hAnsi="Calibri" w:cs="Calibri"/>
          <w:color w:val="000000"/>
        </w:rPr>
        <w:fldChar w:fldCharType="end"/>
      </w:r>
      <w:r w:rsidRPr="00C338C1">
        <w:rPr>
          <w:rFonts w:ascii="Calibri" w:hAnsi="Calibri" w:cs="Calibri"/>
          <w:color w:val="000000"/>
        </w:rPr>
        <w:t xml:space="preserve"> the rule says: "a reporting person may rely on the information provided by the relevant lender extending credit secured by the underlying residential real property as to whether the lender has an obligation to maintain an AML program and an obligation to report suspicious transactions under 31 CFR Chapter X, provided the reporting person does not have reason to question the lender’s information (e.g., if the lender were to represent that he (as a natural person) is subject to AML obligations)" as an example of a situation where the lender most likely does not have an AML/SAR program.  89 F.R. 70264.</w:t>
      </w:r>
    </w:p>
    <w:p w14:paraId="1C41322F" w14:textId="77777777" w:rsidR="008B43CA" w:rsidRDefault="008B43CA" w:rsidP="000771EC">
      <w:pPr>
        <w:pStyle w:val="ListParagraph"/>
        <w:spacing w:line="276" w:lineRule="auto"/>
        <w:rPr>
          <w:rFonts w:ascii="Calibri" w:hAnsi="Calibri" w:cs="Calibri"/>
        </w:rPr>
      </w:pPr>
    </w:p>
    <w:p w14:paraId="13015C12" w14:textId="4ED176FE" w:rsidR="008B43CA" w:rsidRDefault="008B43CA" w:rsidP="000771EC">
      <w:pPr>
        <w:pStyle w:val="ListParagraph"/>
        <w:spacing w:line="276" w:lineRule="auto"/>
        <w:rPr>
          <w:rFonts w:ascii="Calibri" w:hAnsi="Calibri" w:cs="Calibri"/>
        </w:rPr>
      </w:pPr>
      <w:r>
        <w:rPr>
          <w:rFonts w:ascii="Calibri" w:hAnsi="Calibri" w:cs="Calibri"/>
        </w:rPr>
        <w:t>Depending on a settlement agent’s risk tolerance, a list of lenders who have been asked this question could be developed, used, and re-verified yearly, biannually, etc.</w:t>
      </w:r>
      <w:r w:rsidR="00A624C9">
        <w:rPr>
          <w:rFonts w:ascii="Calibri" w:hAnsi="Calibri" w:cs="Calibri"/>
        </w:rPr>
        <w:t xml:space="preserve">  </w:t>
      </w:r>
    </w:p>
    <w:p w14:paraId="5BD8A0D9" w14:textId="77777777" w:rsidR="008B43CA" w:rsidRDefault="008B43CA" w:rsidP="008B43CA">
      <w:pPr>
        <w:pStyle w:val="ListParagraph"/>
        <w:rPr>
          <w:rFonts w:ascii="Calibri" w:hAnsi="Calibri" w:cs="Calibri"/>
        </w:rPr>
      </w:pPr>
    </w:p>
    <w:p w14:paraId="6A416644" w14:textId="03297696" w:rsidR="008B43CA" w:rsidRPr="00714D2D" w:rsidRDefault="008B43CA" w:rsidP="008B43CA">
      <w:pPr>
        <w:pStyle w:val="ListParagraph"/>
        <w:numPr>
          <w:ilvl w:val="0"/>
          <w:numId w:val="14"/>
        </w:numPr>
        <w:rPr>
          <w:rFonts w:ascii="Calibri" w:hAnsi="Calibri" w:cs="Calibri"/>
          <w:b/>
          <w:bCs/>
        </w:rPr>
      </w:pPr>
      <w:r w:rsidRPr="00C338C1">
        <w:rPr>
          <w:rFonts w:ascii="Calibri" w:hAnsi="Calibri" w:cs="Calibri"/>
          <w:b/>
          <w:bCs/>
        </w:rPr>
        <w:t>Farm Credit</w:t>
      </w:r>
      <w:r w:rsidR="006B1B44">
        <w:rPr>
          <w:rFonts w:ascii="Calibri" w:hAnsi="Calibri" w:cs="Calibri"/>
          <w:b/>
          <w:bCs/>
        </w:rPr>
        <w:fldChar w:fldCharType="begin"/>
      </w:r>
      <w:r w:rsidR="006B1B44">
        <w:instrText xml:space="preserve"> XE "</w:instrText>
      </w:r>
      <w:r w:rsidR="006B1B44" w:rsidRPr="00387DDA">
        <w:rPr>
          <w:rFonts w:ascii="Calibri" w:hAnsi="Calibri" w:cs="Calibri"/>
          <w:b/>
          <w:bCs/>
        </w:rPr>
        <w:instrText>Farm Credit</w:instrText>
      </w:r>
      <w:r w:rsidR="006B1B44">
        <w:instrText xml:space="preserve">" \b </w:instrText>
      </w:r>
      <w:r w:rsidR="006B1B44">
        <w:rPr>
          <w:rFonts w:ascii="Calibri" w:hAnsi="Calibri" w:cs="Calibri"/>
          <w:b/>
          <w:bCs/>
        </w:rPr>
        <w:fldChar w:fldCharType="end"/>
      </w:r>
      <w:r w:rsidRPr="00C338C1">
        <w:rPr>
          <w:rFonts w:ascii="Calibri" w:hAnsi="Calibri" w:cs="Calibri"/>
          <w:b/>
          <w:bCs/>
        </w:rPr>
        <w:t xml:space="preserve"> Service Agencies. </w:t>
      </w:r>
      <w:r w:rsidRPr="00C338C1">
        <w:rPr>
          <w:rFonts w:ascii="Calibri" w:hAnsi="Calibri" w:cs="Calibri"/>
        </w:rPr>
        <w:t>Are Farm Credit Service Agencies considered hard money lender</w:t>
      </w:r>
      <w:r w:rsidRPr="00714D2D">
        <w:rPr>
          <w:rFonts w:ascii="Calibri" w:hAnsi="Calibri" w:cs="Calibri"/>
        </w:rPr>
        <w:t>s?</w:t>
      </w:r>
      <w:r w:rsidRPr="00714D2D">
        <w:rPr>
          <w:rFonts w:ascii="Calibri" w:hAnsi="Calibri" w:cs="Calibri"/>
          <w:b/>
          <w:bCs/>
        </w:rPr>
        <w:t xml:space="preserve">  </w:t>
      </w:r>
    </w:p>
    <w:p w14:paraId="69FD4100" w14:textId="1CEA0C4F" w:rsidR="008B43CA" w:rsidRPr="00C338C1" w:rsidRDefault="008B43CA" w:rsidP="008B43CA">
      <w:pPr>
        <w:pStyle w:val="ListParagraph"/>
        <w:rPr>
          <w:rFonts w:ascii="Calibri" w:hAnsi="Calibri" w:cs="Calibri"/>
        </w:rPr>
      </w:pPr>
      <w:r w:rsidRPr="00714D2D">
        <w:rPr>
          <w:rFonts w:ascii="Calibri" w:hAnsi="Calibri" w:cs="Calibri"/>
          <w:b/>
          <w:bCs/>
        </w:rPr>
        <w:t>Possibly because many are exempt from AML/SARs Compliance.</w:t>
      </w:r>
      <w:r w:rsidRPr="00C338C1">
        <w:rPr>
          <w:rFonts w:ascii="Calibri" w:hAnsi="Calibri" w:cs="Calibri"/>
        </w:rPr>
        <w:t xml:space="preserve">  </w:t>
      </w:r>
      <w:r w:rsidR="00BD700D">
        <w:rPr>
          <w:rFonts w:ascii="Calibri" w:hAnsi="Calibri" w:cs="Calibri"/>
        </w:rPr>
        <w:t>However,</w:t>
      </w:r>
      <w:r>
        <w:rPr>
          <w:rFonts w:ascii="Calibri" w:hAnsi="Calibri" w:cs="Calibri"/>
        </w:rPr>
        <w:t xml:space="preserve"> s</w:t>
      </w:r>
      <w:r w:rsidRPr="00C338C1">
        <w:rPr>
          <w:rFonts w:ascii="Calibri" w:hAnsi="Calibri" w:cs="Calibri"/>
        </w:rPr>
        <w:t>ome lenders that do rural housing loans will have AML/SARs programs since they have other mortgage transactions also.</w:t>
      </w:r>
      <w:r>
        <w:rPr>
          <w:rFonts w:ascii="Calibri" w:hAnsi="Calibri" w:cs="Calibri"/>
        </w:rPr>
        <w:t xml:space="preserve"> You will need to ask the lender whether they have an AML program. </w:t>
      </w:r>
    </w:p>
    <w:p w14:paraId="52C406E0" w14:textId="77777777" w:rsidR="007E2069" w:rsidRPr="00C338C1" w:rsidRDefault="007E2069" w:rsidP="007E2069">
      <w:pPr>
        <w:pStyle w:val="ListParagraph"/>
        <w:rPr>
          <w:rFonts w:ascii="Calibri" w:hAnsi="Calibri" w:cs="Calibri"/>
          <w:b/>
          <w:bCs/>
        </w:rPr>
      </w:pPr>
    </w:p>
    <w:p w14:paraId="62A9858A" w14:textId="6DAAF7C5" w:rsidR="009B53F3" w:rsidRPr="00C338C1" w:rsidRDefault="00E3033F" w:rsidP="009B53F3">
      <w:pPr>
        <w:pStyle w:val="ListParagraph"/>
        <w:numPr>
          <w:ilvl w:val="0"/>
          <w:numId w:val="14"/>
        </w:numPr>
        <w:rPr>
          <w:rFonts w:ascii="Calibri" w:hAnsi="Calibri" w:cs="Calibri"/>
          <w:b/>
          <w:bCs/>
        </w:rPr>
      </w:pPr>
      <w:r w:rsidRPr="00C338C1">
        <w:rPr>
          <w:rFonts w:ascii="Calibri" w:hAnsi="Calibri" w:cs="Calibri"/>
          <w:b/>
          <w:bCs/>
        </w:rPr>
        <w:lastRenderedPageBreak/>
        <w:t xml:space="preserve">Contract for Deed, Bond for Deed, Land Contract.  </w:t>
      </w:r>
      <w:r w:rsidRPr="00C338C1">
        <w:rPr>
          <w:rFonts w:ascii="Calibri" w:hAnsi="Calibri" w:cs="Calibri"/>
        </w:rPr>
        <w:t>Are Seller-backed financing</w:t>
      </w:r>
      <w:r w:rsidR="00617D78" w:rsidRPr="00C338C1">
        <w:rPr>
          <w:rFonts w:ascii="Calibri" w:hAnsi="Calibri" w:cs="Calibri"/>
        </w:rPr>
        <w:fldChar w:fldCharType="begin"/>
      </w:r>
      <w:r w:rsidR="00617D78" w:rsidRPr="00C338C1">
        <w:rPr>
          <w:rFonts w:ascii="Calibri" w:hAnsi="Calibri" w:cs="Calibri"/>
        </w:rPr>
        <w:instrText xml:space="preserve"> XE "Seller-backed financing" </w:instrText>
      </w:r>
      <w:r w:rsidR="00617D78" w:rsidRPr="00C338C1">
        <w:rPr>
          <w:rFonts w:ascii="Calibri" w:hAnsi="Calibri" w:cs="Calibri"/>
        </w:rPr>
        <w:fldChar w:fldCharType="end"/>
      </w:r>
      <w:r w:rsidRPr="00C338C1">
        <w:rPr>
          <w:rFonts w:ascii="Calibri" w:hAnsi="Calibri" w:cs="Calibri"/>
        </w:rPr>
        <w:t xml:space="preserve"> transactions reportable?</w:t>
      </w:r>
    </w:p>
    <w:p w14:paraId="385B80F0" w14:textId="129E6C32" w:rsidR="00E3033F" w:rsidRPr="00C338C1" w:rsidRDefault="00E3033F" w:rsidP="009B53F3">
      <w:pPr>
        <w:pStyle w:val="ListParagraph"/>
        <w:rPr>
          <w:rFonts w:ascii="Calibri" w:hAnsi="Calibri" w:cs="Calibri"/>
        </w:rPr>
      </w:pPr>
      <w:r w:rsidRPr="00C338C1">
        <w:rPr>
          <w:rFonts w:ascii="Calibri" w:hAnsi="Calibri" w:cs="Calibri"/>
          <w:b/>
          <w:bCs/>
        </w:rPr>
        <w:t>Yes, if the transaction is residential property and the transferee/buyer is an entity or a trust</w:t>
      </w:r>
      <w:r w:rsidR="00E0627B" w:rsidRPr="00C338C1">
        <w:rPr>
          <w:rFonts w:ascii="Calibri" w:hAnsi="Calibri" w:cs="Calibri"/>
          <w:b/>
          <w:bCs/>
        </w:rPr>
        <w:fldChar w:fldCharType="begin"/>
      </w:r>
      <w:r w:rsidR="00E0627B" w:rsidRPr="00C338C1">
        <w:rPr>
          <w:rFonts w:ascii="Calibri" w:hAnsi="Calibri" w:cs="Calibri"/>
        </w:rPr>
        <w:instrText xml:space="preserve"> XE "</w:instrText>
      </w:r>
      <w:r w:rsidR="00E0627B" w:rsidRPr="00C338C1">
        <w:rPr>
          <w:rFonts w:ascii="Calibri" w:eastAsia="Times New Roman" w:hAnsi="Calibri" w:cs="Calibri"/>
          <w:b/>
          <w:bCs/>
          <w:color w:val="000000"/>
          <w:kern w:val="0"/>
          <w14:ligatures w14:val="none"/>
        </w:rPr>
        <w:instrText>trust</w:instrText>
      </w:r>
      <w:r w:rsidR="00E0627B" w:rsidRPr="00C338C1">
        <w:rPr>
          <w:rFonts w:ascii="Calibri" w:hAnsi="Calibri" w:cs="Calibri"/>
        </w:rPr>
        <w:instrText xml:space="preserve">" </w:instrText>
      </w:r>
      <w:r w:rsidR="00E0627B" w:rsidRPr="00C338C1">
        <w:rPr>
          <w:rFonts w:ascii="Calibri" w:hAnsi="Calibri" w:cs="Calibri"/>
          <w:b/>
          <w:bCs/>
        </w:rPr>
        <w:fldChar w:fldCharType="end"/>
      </w:r>
      <w:r w:rsidRPr="00C338C1">
        <w:rPr>
          <w:rFonts w:ascii="Calibri" w:hAnsi="Calibri" w:cs="Calibri"/>
        </w:rPr>
        <w:t>.  This assumes the Seller does not have any obligation to maintain an antimony-laundering program and an obligation to report suspicious transactions under the Bank Secrecy Act.</w:t>
      </w:r>
    </w:p>
    <w:p w14:paraId="7C836E88" w14:textId="77777777" w:rsidR="009B53F3" w:rsidRPr="00C338C1" w:rsidRDefault="009B53F3" w:rsidP="009A4FE0">
      <w:pPr>
        <w:pStyle w:val="ListParagraph"/>
        <w:rPr>
          <w:rFonts w:ascii="Calibri" w:hAnsi="Calibri" w:cs="Calibri"/>
        </w:rPr>
      </w:pPr>
    </w:p>
    <w:p w14:paraId="5034CC85" w14:textId="4BF6A9DF" w:rsidR="009B53F3" w:rsidRPr="00C338C1" w:rsidRDefault="00E3033F" w:rsidP="00A63C6E">
      <w:pPr>
        <w:pStyle w:val="ListParagraph"/>
        <w:numPr>
          <w:ilvl w:val="0"/>
          <w:numId w:val="14"/>
        </w:numPr>
        <w:rPr>
          <w:rFonts w:ascii="Calibri" w:hAnsi="Calibri" w:cs="Calibri"/>
        </w:rPr>
      </w:pPr>
      <w:r w:rsidRPr="00C338C1">
        <w:rPr>
          <w:rFonts w:ascii="Calibri" w:hAnsi="Calibri" w:cs="Calibri"/>
          <w:b/>
          <w:bCs/>
        </w:rPr>
        <w:t>Seller-backed financing</w:t>
      </w:r>
      <w:r w:rsidR="00617D78" w:rsidRPr="00C338C1">
        <w:rPr>
          <w:rFonts w:ascii="Calibri" w:hAnsi="Calibri" w:cs="Calibri"/>
          <w:b/>
          <w:bCs/>
        </w:rPr>
        <w:fldChar w:fldCharType="begin"/>
      </w:r>
      <w:r w:rsidR="00617D78" w:rsidRPr="00C338C1">
        <w:rPr>
          <w:rFonts w:ascii="Calibri" w:hAnsi="Calibri" w:cs="Calibri"/>
        </w:rPr>
        <w:instrText xml:space="preserve"> XE "Seller-backed financing" </w:instrText>
      </w:r>
      <w:r w:rsidR="00617D78" w:rsidRPr="00C338C1">
        <w:rPr>
          <w:rFonts w:ascii="Calibri" w:hAnsi="Calibri" w:cs="Calibri"/>
          <w:b/>
          <w:bCs/>
        </w:rPr>
        <w:fldChar w:fldCharType="end"/>
      </w:r>
      <w:r w:rsidRPr="00C338C1">
        <w:rPr>
          <w:rFonts w:ascii="Calibri" w:hAnsi="Calibri" w:cs="Calibri"/>
          <w:b/>
          <w:bCs/>
        </w:rPr>
        <w:t xml:space="preserve">/Seller Carry Back.  </w:t>
      </w:r>
      <w:r w:rsidRPr="00C338C1">
        <w:rPr>
          <w:rFonts w:ascii="Calibri" w:hAnsi="Calibri" w:cs="Calibri"/>
        </w:rPr>
        <w:t>Is seller-backed financing</w:t>
      </w:r>
      <w:r w:rsidR="004E25B5">
        <w:rPr>
          <w:rFonts w:ascii="Calibri" w:hAnsi="Calibri" w:cs="Calibri"/>
        </w:rPr>
        <w:fldChar w:fldCharType="begin"/>
      </w:r>
      <w:r w:rsidR="004E25B5">
        <w:instrText xml:space="preserve"> XE "</w:instrText>
      </w:r>
      <w:r w:rsidR="004E25B5" w:rsidRPr="004E2EAB">
        <w:rPr>
          <w:rFonts w:ascii="Calibri" w:hAnsi="Calibri" w:cs="Calibri"/>
          <w:b/>
          <w:bCs/>
          <w:color w:val="000000"/>
        </w:rPr>
        <w:instrText>Fi</w:instrText>
      </w:r>
      <w:r w:rsidR="004E25B5" w:rsidRPr="004E2EAB">
        <w:rPr>
          <w:rFonts w:ascii="Calibri" w:eastAsia="Times New Roman" w:hAnsi="Calibri" w:cs="Calibri"/>
          <w:b/>
          <w:bCs/>
          <w:color w:val="000000"/>
          <w:kern w:val="0"/>
          <w14:ligatures w14:val="none"/>
        </w:rPr>
        <w:instrText>nancing</w:instrText>
      </w:r>
      <w:r w:rsidR="004E25B5">
        <w:instrText xml:space="preserve">" \b </w:instrText>
      </w:r>
      <w:r w:rsidR="004E25B5">
        <w:rPr>
          <w:rFonts w:ascii="Calibri" w:hAnsi="Calibri" w:cs="Calibri"/>
        </w:rPr>
        <w:fldChar w:fldCharType="end"/>
      </w:r>
      <w:r w:rsidRPr="00C338C1">
        <w:rPr>
          <w:rFonts w:ascii="Calibri" w:hAnsi="Calibri" w:cs="Calibri"/>
        </w:rPr>
        <w:t xml:space="preserve"> exempt?</w:t>
      </w:r>
    </w:p>
    <w:p w14:paraId="5AD5C3C6" w14:textId="025819C4" w:rsidR="00E3033F" w:rsidRPr="00C338C1" w:rsidRDefault="00E3033F" w:rsidP="009B53F3">
      <w:pPr>
        <w:pStyle w:val="ListParagraph"/>
        <w:rPr>
          <w:rFonts w:ascii="Calibri" w:hAnsi="Calibri" w:cs="Calibri"/>
        </w:rPr>
      </w:pPr>
      <w:r w:rsidRPr="00C338C1">
        <w:rPr>
          <w:rFonts w:ascii="Calibri" w:hAnsi="Calibri" w:cs="Calibri"/>
          <w:b/>
          <w:bCs/>
        </w:rPr>
        <w:t>No</w:t>
      </w:r>
      <w:r w:rsidR="00714D2D">
        <w:rPr>
          <w:rFonts w:ascii="Calibri" w:hAnsi="Calibri" w:cs="Calibri"/>
          <w:b/>
          <w:bCs/>
        </w:rPr>
        <w:t xml:space="preserve">. </w:t>
      </w:r>
      <w:r w:rsidR="00714D2D" w:rsidRPr="00714D2D">
        <w:rPr>
          <w:rFonts w:ascii="Calibri" w:hAnsi="Calibri" w:cs="Calibri"/>
        </w:rPr>
        <w:t>I</w:t>
      </w:r>
      <w:r w:rsidRPr="00714D2D">
        <w:rPr>
          <w:rFonts w:ascii="Calibri" w:hAnsi="Calibri" w:cs="Calibri"/>
        </w:rPr>
        <w:t>f the seller does not have an anti-money laundering program, the transaction is still considered non-financed and potentially reportable.</w:t>
      </w:r>
      <w:r w:rsidRPr="00C338C1">
        <w:rPr>
          <w:rFonts w:ascii="Calibri" w:hAnsi="Calibri" w:cs="Calibri"/>
        </w:rPr>
        <w:t xml:space="preserve">  Some seller financing</w:t>
      </w:r>
      <w:r w:rsidR="004E25B5">
        <w:rPr>
          <w:rFonts w:ascii="Calibri" w:hAnsi="Calibri" w:cs="Calibri"/>
        </w:rPr>
        <w:fldChar w:fldCharType="begin"/>
      </w:r>
      <w:r w:rsidR="004E25B5">
        <w:instrText xml:space="preserve"> XE "</w:instrText>
      </w:r>
      <w:r w:rsidR="004E25B5" w:rsidRPr="004E2EAB">
        <w:rPr>
          <w:rFonts w:ascii="Calibri" w:hAnsi="Calibri" w:cs="Calibri"/>
          <w:b/>
          <w:bCs/>
          <w:color w:val="000000"/>
        </w:rPr>
        <w:instrText>Fi</w:instrText>
      </w:r>
      <w:r w:rsidR="004E25B5" w:rsidRPr="004E2EAB">
        <w:rPr>
          <w:rFonts w:ascii="Calibri" w:eastAsia="Times New Roman" w:hAnsi="Calibri" w:cs="Calibri"/>
          <w:b/>
          <w:bCs/>
          <w:color w:val="000000"/>
          <w:kern w:val="0"/>
          <w14:ligatures w14:val="none"/>
        </w:rPr>
        <w:instrText>nancing</w:instrText>
      </w:r>
      <w:r w:rsidR="004E25B5">
        <w:instrText xml:space="preserve">" \b </w:instrText>
      </w:r>
      <w:r w:rsidR="004E25B5">
        <w:rPr>
          <w:rFonts w:ascii="Calibri" w:hAnsi="Calibri" w:cs="Calibri"/>
        </w:rPr>
        <w:fldChar w:fldCharType="end"/>
      </w:r>
      <w:r w:rsidRPr="00C338C1">
        <w:rPr>
          <w:rFonts w:ascii="Calibri" w:hAnsi="Calibri" w:cs="Calibri"/>
        </w:rPr>
        <w:t xml:space="preserve"> would benefit from an exemption for the requirement to comply with the SAFE ACT for NMLS</w:t>
      </w:r>
      <w:r w:rsidR="004A589B" w:rsidRPr="00C338C1">
        <w:rPr>
          <w:rFonts w:ascii="Calibri" w:hAnsi="Calibri" w:cs="Calibri"/>
        </w:rPr>
        <w:fldChar w:fldCharType="begin"/>
      </w:r>
      <w:r w:rsidR="004A589B" w:rsidRPr="00C338C1">
        <w:rPr>
          <w:rFonts w:ascii="Calibri" w:hAnsi="Calibri" w:cs="Calibri"/>
        </w:rPr>
        <w:instrText xml:space="preserve"> XE "</w:instrText>
      </w:r>
      <w:r w:rsidR="004A589B" w:rsidRPr="00C338C1">
        <w:rPr>
          <w:rFonts w:ascii="Calibri" w:hAnsi="Calibri" w:cs="Calibri"/>
          <w:b/>
          <w:bCs/>
        </w:rPr>
        <w:instrText>NMLS</w:instrText>
      </w:r>
      <w:r w:rsidR="004A589B" w:rsidRPr="00C338C1">
        <w:rPr>
          <w:rFonts w:ascii="Calibri" w:hAnsi="Calibri" w:cs="Calibri"/>
        </w:rPr>
        <w:instrText xml:space="preserve">" </w:instrText>
      </w:r>
      <w:r w:rsidR="004A589B" w:rsidRPr="00C338C1">
        <w:rPr>
          <w:rFonts w:ascii="Calibri" w:hAnsi="Calibri" w:cs="Calibri"/>
        </w:rPr>
        <w:fldChar w:fldCharType="end"/>
      </w:r>
      <w:r w:rsidRPr="00C338C1">
        <w:rPr>
          <w:rFonts w:ascii="Calibri" w:hAnsi="Calibri" w:cs="Calibri"/>
        </w:rPr>
        <w:t xml:space="preserve">+R </w:t>
      </w:r>
      <w:r w:rsidR="00F77208" w:rsidRPr="00C338C1">
        <w:rPr>
          <w:rFonts w:ascii="Calibri" w:hAnsi="Calibri" w:cs="Calibri"/>
        </w:rPr>
        <w:t>registration but</w:t>
      </w:r>
      <w:r w:rsidRPr="00C338C1">
        <w:rPr>
          <w:rFonts w:ascii="Calibri" w:hAnsi="Calibri" w:cs="Calibri"/>
        </w:rPr>
        <w:t xml:space="preserve"> would still be a reportable transaction under this rule.</w:t>
      </w:r>
    </w:p>
    <w:p w14:paraId="7D2B93A5" w14:textId="77777777" w:rsidR="009B53F3" w:rsidRPr="00C338C1" w:rsidRDefault="009B53F3" w:rsidP="009B53F3">
      <w:pPr>
        <w:pStyle w:val="ListParagraph"/>
        <w:rPr>
          <w:rFonts w:ascii="Calibri" w:hAnsi="Calibri" w:cs="Calibri"/>
        </w:rPr>
      </w:pPr>
    </w:p>
    <w:p w14:paraId="22238667" w14:textId="4BA76F6E" w:rsidR="009B53F3" w:rsidRPr="00C338C1" w:rsidRDefault="00E3033F" w:rsidP="009B53F3">
      <w:pPr>
        <w:pStyle w:val="ListParagraph"/>
        <w:numPr>
          <w:ilvl w:val="0"/>
          <w:numId w:val="14"/>
        </w:numPr>
        <w:rPr>
          <w:rFonts w:ascii="Calibri" w:hAnsi="Calibri" w:cs="Calibri"/>
        </w:rPr>
      </w:pPr>
      <w:r w:rsidRPr="00C338C1">
        <w:rPr>
          <w:rFonts w:ascii="Calibri" w:hAnsi="Calibri" w:cs="Calibri"/>
          <w:b/>
          <w:bCs/>
        </w:rPr>
        <w:t>Loan Amount.</w:t>
      </w:r>
      <w:r w:rsidRPr="00C338C1">
        <w:rPr>
          <w:rFonts w:ascii="Calibri" w:hAnsi="Calibri" w:cs="Calibri"/>
        </w:rPr>
        <w:t xml:space="preserve">  If there is any amount of a loan on the property with a lender with an anti-money launder</w:t>
      </w:r>
      <w:r w:rsidR="00DC21E2">
        <w:rPr>
          <w:rFonts w:ascii="Calibri" w:hAnsi="Calibri" w:cs="Calibri"/>
        </w:rPr>
        <w:t>ing</w:t>
      </w:r>
      <w:r w:rsidRPr="00C338C1">
        <w:rPr>
          <w:rFonts w:ascii="Calibri" w:hAnsi="Calibri" w:cs="Calibri"/>
        </w:rPr>
        <w:t xml:space="preserve"> program, is the transaction reportable?  What about reporting the cash to close?</w:t>
      </w:r>
    </w:p>
    <w:p w14:paraId="5DD30AD2" w14:textId="77777777" w:rsidR="009B53F3" w:rsidRPr="00C338C1" w:rsidRDefault="00E3033F" w:rsidP="009B53F3">
      <w:pPr>
        <w:pStyle w:val="ListParagraph"/>
        <w:rPr>
          <w:rFonts w:ascii="Calibri" w:eastAsia="Times New Roman" w:hAnsi="Calibri" w:cs="Calibri"/>
          <w:color w:val="000000"/>
          <w:kern w:val="0"/>
          <w14:ligatures w14:val="none"/>
        </w:rPr>
      </w:pPr>
      <w:r w:rsidRPr="00C338C1">
        <w:rPr>
          <w:rFonts w:ascii="Calibri" w:hAnsi="Calibri" w:cs="Calibri"/>
          <w:b/>
          <w:bCs/>
        </w:rPr>
        <w:t xml:space="preserve">No. </w:t>
      </w:r>
      <w:r w:rsidRPr="00C338C1">
        <w:rPr>
          <w:rFonts w:ascii="Calibri" w:eastAsia="Times New Roman" w:hAnsi="Calibri" w:cs="Calibri"/>
          <w:color w:val="000000"/>
          <w:kern w:val="0"/>
          <w14:ligatures w14:val="none"/>
        </w:rPr>
        <w:t>If there is a mortgage from a lender that has an AML requirement then the whole transaction is not reportabl</w:t>
      </w:r>
      <w:r w:rsidR="00EB5C9E" w:rsidRPr="00C338C1">
        <w:rPr>
          <w:rFonts w:ascii="Calibri" w:eastAsia="Times New Roman" w:hAnsi="Calibri" w:cs="Calibri"/>
          <w:color w:val="000000"/>
          <w:kern w:val="0"/>
          <w14:ligatures w14:val="none"/>
        </w:rPr>
        <w:t>e, and the settlement agents</w:t>
      </w:r>
      <w:r w:rsidRPr="00C338C1">
        <w:rPr>
          <w:rFonts w:ascii="Calibri" w:eastAsia="Times New Roman" w:hAnsi="Calibri" w:cs="Calibri"/>
          <w:color w:val="000000"/>
          <w:kern w:val="0"/>
          <w14:ligatures w14:val="none"/>
        </w:rPr>
        <w:t xml:space="preserve"> do</w:t>
      </w:r>
      <w:r w:rsidR="00EB5C9E" w:rsidRPr="00C338C1">
        <w:rPr>
          <w:rFonts w:ascii="Calibri" w:eastAsia="Times New Roman" w:hAnsi="Calibri" w:cs="Calibri"/>
          <w:color w:val="000000"/>
          <w:kern w:val="0"/>
          <w14:ligatures w14:val="none"/>
        </w:rPr>
        <w:t>es</w:t>
      </w:r>
      <w:r w:rsidRPr="00C338C1">
        <w:rPr>
          <w:rFonts w:ascii="Calibri" w:eastAsia="Times New Roman" w:hAnsi="Calibri" w:cs="Calibri"/>
          <w:color w:val="000000"/>
          <w:kern w:val="0"/>
          <w14:ligatures w14:val="none"/>
        </w:rPr>
        <w:t xml:space="preserve"> not need to report on any amount of funds.</w:t>
      </w:r>
    </w:p>
    <w:p w14:paraId="40AA3FF9" w14:textId="77777777" w:rsidR="009B53F3" w:rsidRPr="00C338C1" w:rsidRDefault="009B53F3" w:rsidP="009B53F3">
      <w:pPr>
        <w:pStyle w:val="ListParagraph"/>
        <w:rPr>
          <w:rFonts w:ascii="Calibri" w:eastAsia="Times New Roman" w:hAnsi="Calibri" w:cs="Calibri"/>
          <w:color w:val="000000"/>
          <w:kern w:val="0"/>
          <w14:ligatures w14:val="none"/>
        </w:rPr>
      </w:pPr>
    </w:p>
    <w:p w14:paraId="5D5D3B50" w14:textId="77777777" w:rsidR="00E12E65" w:rsidRDefault="00E3033F" w:rsidP="009B53F3">
      <w:pPr>
        <w:pStyle w:val="ListParagraph"/>
        <w:numPr>
          <w:ilvl w:val="0"/>
          <w:numId w:val="14"/>
        </w:numPr>
        <w:rPr>
          <w:rFonts w:ascii="Calibri" w:hAnsi="Calibri" w:cs="Calibri"/>
        </w:rPr>
      </w:pPr>
      <w:r w:rsidRPr="00C338C1">
        <w:rPr>
          <w:rFonts w:ascii="Calibri" w:hAnsi="Calibri" w:cs="Calibri"/>
          <w:b/>
          <w:bCs/>
        </w:rPr>
        <w:t>Loan Assumptions</w:t>
      </w:r>
      <w:r w:rsidR="00617D78" w:rsidRPr="00C338C1">
        <w:rPr>
          <w:rFonts w:ascii="Calibri" w:hAnsi="Calibri" w:cs="Calibri"/>
          <w:b/>
          <w:bCs/>
        </w:rPr>
        <w:fldChar w:fldCharType="begin"/>
      </w:r>
      <w:r w:rsidR="00617D78" w:rsidRPr="00C338C1">
        <w:rPr>
          <w:rFonts w:ascii="Calibri" w:hAnsi="Calibri" w:cs="Calibri"/>
        </w:rPr>
        <w:instrText xml:space="preserve"> XE "</w:instrText>
      </w:r>
      <w:r w:rsidR="00617D78" w:rsidRPr="00C338C1">
        <w:rPr>
          <w:rFonts w:ascii="Calibri" w:hAnsi="Calibri" w:cs="Calibri"/>
          <w:b/>
          <w:bCs/>
        </w:rPr>
        <w:instrText>Assumptions</w:instrText>
      </w:r>
      <w:r w:rsidR="00617D78" w:rsidRPr="00C338C1">
        <w:rPr>
          <w:rFonts w:ascii="Calibri" w:hAnsi="Calibri" w:cs="Calibri"/>
        </w:rPr>
        <w:instrText xml:space="preserve">" </w:instrText>
      </w:r>
      <w:r w:rsidR="00617D78" w:rsidRPr="00C338C1">
        <w:rPr>
          <w:rFonts w:ascii="Calibri" w:hAnsi="Calibri" w:cs="Calibri"/>
          <w:b/>
          <w:bCs/>
        </w:rPr>
        <w:fldChar w:fldCharType="end"/>
      </w:r>
      <w:r w:rsidRPr="00C338C1">
        <w:rPr>
          <w:rFonts w:ascii="Calibri" w:hAnsi="Calibri" w:cs="Calibri"/>
          <w:b/>
          <w:bCs/>
        </w:rPr>
        <w:t xml:space="preserve">.  </w:t>
      </w:r>
      <w:r w:rsidRPr="00C338C1">
        <w:rPr>
          <w:rFonts w:ascii="Calibri" w:hAnsi="Calibri" w:cs="Calibri"/>
        </w:rPr>
        <w:t xml:space="preserve">If the Transferee/Buyer is assuming a loan, is this a reportable transaction?  </w:t>
      </w:r>
    </w:p>
    <w:p w14:paraId="4365A288" w14:textId="0D42F928" w:rsidR="00E3033F" w:rsidRPr="00C338C1" w:rsidRDefault="00E3033F" w:rsidP="00E12E65">
      <w:pPr>
        <w:pStyle w:val="ListParagraph"/>
        <w:rPr>
          <w:rFonts w:ascii="Calibri" w:hAnsi="Calibri" w:cs="Calibri"/>
        </w:rPr>
      </w:pPr>
      <w:r w:rsidRPr="00C338C1">
        <w:rPr>
          <w:rFonts w:ascii="Calibri" w:hAnsi="Calibri" w:cs="Calibri"/>
        </w:rPr>
        <w:t>This is unknown at this time but will be submitted to FinCEN for confirmation that if there is evidence the lender has an anti-money laundering program and knows the loan is being assumed by the transferee/buyer, the transaction is not reportable.</w:t>
      </w:r>
    </w:p>
    <w:p w14:paraId="5CF6EC73" w14:textId="77777777" w:rsidR="003A7C89" w:rsidRPr="00C338C1" w:rsidRDefault="003A7C89" w:rsidP="003A7C89">
      <w:pPr>
        <w:pStyle w:val="ListParagraph"/>
        <w:rPr>
          <w:rFonts w:ascii="Calibri" w:hAnsi="Calibri" w:cs="Calibri"/>
        </w:rPr>
      </w:pPr>
    </w:p>
    <w:p w14:paraId="557A6DBD" w14:textId="77777777" w:rsidR="009B53F3" w:rsidRPr="00C338C1" w:rsidRDefault="00E3033F" w:rsidP="009B53F3">
      <w:pPr>
        <w:pStyle w:val="ListParagraph"/>
        <w:numPr>
          <w:ilvl w:val="0"/>
          <w:numId w:val="14"/>
        </w:numPr>
        <w:rPr>
          <w:rFonts w:ascii="Calibri" w:hAnsi="Calibri" w:cs="Calibri"/>
        </w:rPr>
      </w:pPr>
      <w:r w:rsidRPr="00C338C1">
        <w:rPr>
          <w:rFonts w:ascii="Calibri" w:hAnsi="Calibri" w:cs="Calibri"/>
          <w:b/>
          <w:bCs/>
        </w:rPr>
        <w:t>Bank of Mom &amp; Dad.</w:t>
      </w:r>
      <w:r w:rsidRPr="00C338C1">
        <w:rPr>
          <w:rFonts w:ascii="Calibri" w:hAnsi="Calibri" w:cs="Calibri"/>
        </w:rPr>
        <w:t xml:space="preserve">  If the lender is a parent or other related person, is the transaction reportable?  </w:t>
      </w:r>
    </w:p>
    <w:p w14:paraId="2D1914A6" w14:textId="69D61898" w:rsidR="00E3033F" w:rsidRPr="009E23F8" w:rsidRDefault="00E3033F" w:rsidP="009B53F3">
      <w:pPr>
        <w:pStyle w:val="ListParagraph"/>
        <w:rPr>
          <w:rFonts w:ascii="Calibri" w:hAnsi="Calibri" w:cs="Calibri"/>
          <w:b/>
          <w:bCs/>
        </w:rPr>
      </w:pPr>
      <w:r w:rsidRPr="009E23F8">
        <w:rPr>
          <w:rFonts w:ascii="Calibri" w:hAnsi="Calibri" w:cs="Calibri"/>
          <w:b/>
          <w:bCs/>
        </w:rPr>
        <w:t>Most likely yes because relatives will not have an anti-money laundering program.</w:t>
      </w:r>
    </w:p>
    <w:p w14:paraId="7C9B9EE4" w14:textId="77777777" w:rsidR="00015049" w:rsidRPr="00C338C1" w:rsidRDefault="00015049" w:rsidP="00015049">
      <w:pPr>
        <w:pStyle w:val="ListParagraph"/>
        <w:rPr>
          <w:rFonts w:ascii="Calibri" w:hAnsi="Calibri" w:cs="Calibri"/>
        </w:rPr>
      </w:pPr>
    </w:p>
    <w:p w14:paraId="638F7A88" w14:textId="77777777" w:rsidR="00E24EA7" w:rsidRDefault="00E24EA7" w:rsidP="008F7375">
      <w:pPr>
        <w:rPr>
          <w:rFonts w:ascii="Calibri" w:hAnsi="Calibri" w:cs="Calibri"/>
          <w:b/>
          <w:bCs/>
          <w:color w:val="EE0000"/>
          <w:sz w:val="36"/>
          <w:szCs w:val="36"/>
        </w:rPr>
      </w:pPr>
    </w:p>
    <w:p w14:paraId="08BF60B8" w14:textId="77777777" w:rsidR="00E24EA7" w:rsidRDefault="00E24EA7" w:rsidP="008F7375">
      <w:pPr>
        <w:rPr>
          <w:rFonts w:ascii="Calibri" w:hAnsi="Calibri" w:cs="Calibri"/>
          <w:b/>
          <w:bCs/>
          <w:color w:val="EE0000"/>
          <w:sz w:val="36"/>
          <w:szCs w:val="36"/>
        </w:rPr>
      </w:pPr>
    </w:p>
    <w:p w14:paraId="3BE4C217" w14:textId="77777777" w:rsidR="00E24EA7" w:rsidRDefault="00E24EA7" w:rsidP="008F7375">
      <w:pPr>
        <w:rPr>
          <w:rFonts w:ascii="Calibri" w:hAnsi="Calibri" w:cs="Calibri"/>
          <w:b/>
          <w:bCs/>
          <w:color w:val="EE0000"/>
          <w:sz w:val="36"/>
          <w:szCs w:val="36"/>
        </w:rPr>
      </w:pPr>
    </w:p>
    <w:p w14:paraId="0257E6C3" w14:textId="77777777" w:rsidR="00E24EA7" w:rsidRDefault="00E24EA7" w:rsidP="008F7375">
      <w:pPr>
        <w:rPr>
          <w:rFonts w:ascii="Calibri" w:hAnsi="Calibri" w:cs="Calibri"/>
          <w:b/>
          <w:bCs/>
          <w:color w:val="EE0000"/>
          <w:sz w:val="36"/>
          <w:szCs w:val="36"/>
        </w:rPr>
      </w:pPr>
    </w:p>
    <w:p w14:paraId="0A7A8C97" w14:textId="77777777" w:rsidR="00E24EA7" w:rsidRDefault="00E24EA7" w:rsidP="008F7375">
      <w:pPr>
        <w:rPr>
          <w:rFonts w:ascii="Calibri" w:hAnsi="Calibri" w:cs="Calibri"/>
          <w:b/>
          <w:bCs/>
          <w:color w:val="EE0000"/>
          <w:sz w:val="36"/>
          <w:szCs w:val="36"/>
        </w:rPr>
      </w:pPr>
    </w:p>
    <w:p w14:paraId="40959140" w14:textId="013C89AE" w:rsidR="008F7375" w:rsidRPr="00C338C1" w:rsidRDefault="008F7375" w:rsidP="008F7375">
      <w:pPr>
        <w:rPr>
          <w:rFonts w:ascii="Calibri" w:hAnsi="Calibri" w:cs="Calibri"/>
          <w:b/>
          <w:bCs/>
          <w:color w:val="EE0000"/>
          <w:sz w:val="36"/>
          <w:szCs w:val="36"/>
        </w:rPr>
      </w:pPr>
      <w:r w:rsidRPr="00C338C1">
        <w:rPr>
          <w:rFonts w:ascii="Calibri" w:hAnsi="Calibri" w:cs="Calibri"/>
          <w:b/>
          <w:bCs/>
          <w:color w:val="EE0000"/>
          <w:sz w:val="36"/>
          <w:szCs w:val="36"/>
        </w:rPr>
        <w:lastRenderedPageBreak/>
        <w:t xml:space="preserve">Section </w:t>
      </w:r>
      <w:r w:rsidR="00E37A4E" w:rsidRPr="00C338C1">
        <w:rPr>
          <w:rFonts w:ascii="Calibri" w:hAnsi="Calibri" w:cs="Calibri"/>
          <w:b/>
          <w:bCs/>
          <w:color w:val="EE0000"/>
          <w:sz w:val="36"/>
          <w:szCs w:val="36"/>
        </w:rPr>
        <w:t>10</w:t>
      </w:r>
      <w:r w:rsidRPr="00C338C1">
        <w:rPr>
          <w:rFonts w:ascii="Calibri" w:hAnsi="Calibri" w:cs="Calibri"/>
          <w:b/>
          <w:bCs/>
          <w:color w:val="EE0000"/>
          <w:sz w:val="36"/>
          <w:szCs w:val="36"/>
        </w:rPr>
        <w:t>:  Reasonable Reliance</w:t>
      </w:r>
      <w:r w:rsidR="004A589B" w:rsidRPr="00C338C1">
        <w:rPr>
          <w:rFonts w:ascii="Calibri" w:hAnsi="Calibri" w:cs="Calibri"/>
          <w:b/>
          <w:bCs/>
          <w:color w:val="EE0000"/>
          <w:sz w:val="36"/>
          <w:szCs w:val="36"/>
        </w:rPr>
        <w:fldChar w:fldCharType="begin"/>
      </w:r>
      <w:r w:rsidR="004A589B" w:rsidRPr="00C338C1">
        <w:rPr>
          <w:rFonts w:ascii="Calibri" w:hAnsi="Calibri" w:cs="Calibri"/>
        </w:rPr>
        <w:instrText xml:space="preserve"> XE "</w:instrText>
      </w:r>
      <w:r w:rsidR="004A589B" w:rsidRPr="00C338C1">
        <w:rPr>
          <w:rFonts w:ascii="Calibri" w:hAnsi="Calibri" w:cs="Calibri"/>
          <w:b/>
          <w:bCs/>
          <w:color w:val="EE0000"/>
          <w:sz w:val="36"/>
          <w:szCs w:val="36"/>
        </w:rPr>
        <w:instrText>Reasonable Reliance</w:instrText>
      </w:r>
      <w:r w:rsidR="004A589B" w:rsidRPr="00C338C1">
        <w:rPr>
          <w:rFonts w:ascii="Calibri" w:hAnsi="Calibri" w:cs="Calibri"/>
        </w:rPr>
        <w:instrText xml:space="preserve">" </w:instrText>
      </w:r>
      <w:r w:rsidR="004A589B" w:rsidRPr="00C338C1">
        <w:rPr>
          <w:rFonts w:ascii="Calibri" w:hAnsi="Calibri" w:cs="Calibri"/>
          <w:b/>
          <w:bCs/>
          <w:color w:val="EE0000"/>
          <w:sz w:val="36"/>
          <w:szCs w:val="36"/>
        </w:rPr>
        <w:fldChar w:fldCharType="end"/>
      </w:r>
      <w:r w:rsidRPr="00C338C1">
        <w:rPr>
          <w:rFonts w:ascii="Calibri" w:hAnsi="Calibri" w:cs="Calibri"/>
          <w:b/>
          <w:bCs/>
          <w:color w:val="EE0000"/>
          <w:sz w:val="36"/>
          <w:szCs w:val="36"/>
        </w:rPr>
        <w:t xml:space="preserve">  </w:t>
      </w:r>
      <w:r w:rsidR="009A53DD" w:rsidRPr="009A53DD">
        <w:rPr>
          <w:rFonts w:ascii="Calibri" w:hAnsi="Calibri" w:cs="Calibri"/>
          <w:b/>
          <w:bCs/>
          <w:color w:val="C00000"/>
          <w:sz w:val="36"/>
          <w:szCs w:val="36"/>
        </w:rPr>
        <w:t>§</w:t>
      </w:r>
      <w:r w:rsidR="009A53DD">
        <w:rPr>
          <w:rFonts w:ascii="Calibri" w:hAnsi="Calibri" w:cs="Calibri"/>
          <w:b/>
          <w:bCs/>
          <w:color w:val="C00000"/>
          <w:sz w:val="36"/>
          <w:szCs w:val="36"/>
        </w:rPr>
        <w:t xml:space="preserve"> </w:t>
      </w:r>
      <w:r w:rsidRPr="00C338C1">
        <w:rPr>
          <w:rFonts w:ascii="Calibri" w:hAnsi="Calibri" w:cs="Calibri"/>
          <w:b/>
          <w:bCs/>
          <w:color w:val="EE0000"/>
          <w:sz w:val="36"/>
          <w:szCs w:val="36"/>
        </w:rPr>
        <w:t>1031.320(j)</w:t>
      </w:r>
    </w:p>
    <w:p w14:paraId="78997F76" w14:textId="4002F936" w:rsidR="001F1F84" w:rsidRPr="00C338C1" w:rsidRDefault="00E674B6" w:rsidP="00E674B6">
      <w:pPr>
        <w:pStyle w:val="ListParagraph"/>
        <w:numPr>
          <w:ilvl w:val="0"/>
          <w:numId w:val="6"/>
        </w:numPr>
        <w:rPr>
          <w:rFonts w:ascii="Calibri" w:hAnsi="Calibri" w:cs="Calibri"/>
          <w:b/>
          <w:bCs/>
        </w:rPr>
      </w:pPr>
      <w:r w:rsidRPr="00C338C1">
        <w:rPr>
          <w:rFonts w:ascii="Calibri" w:hAnsi="Calibri" w:cs="Calibri"/>
          <w:b/>
          <w:bCs/>
        </w:rPr>
        <w:t>Residential</w:t>
      </w:r>
      <w:r w:rsidR="004A589B" w:rsidRPr="00C338C1">
        <w:rPr>
          <w:rFonts w:ascii="Calibri" w:hAnsi="Calibri" w:cs="Calibri"/>
          <w:b/>
          <w:bCs/>
        </w:rPr>
        <w:fldChar w:fldCharType="begin"/>
      </w:r>
      <w:r w:rsidR="004A589B" w:rsidRPr="00C338C1">
        <w:rPr>
          <w:rFonts w:ascii="Calibri" w:hAnsi="Calibri" w:cs="Calibri"/>
        </w:rPr>
        <w:instrText xml:space="preserve"> XE "</w:instrText>
      </w:r>
      <w:r w:rsidR="004A589B" w:rsidRPr="00C338C1">
        <w:rPr>
          <w:rFonts w:ascii="Calibri" w:hAnsi="Calibri" w:cs="Calibri"/>
          <w:b/>
          <w:bCs/>
        </w:rPr>
        <w:instrText>Residential</w:instrText>
      </w:r>
      <w:r w:rsidR="004A589B" w:rsidRPr="00C338C1">
        <w:rPr>
          <w:rFonts w:ascii="Calibri" w:hAnsi="Calibri" w:cs="Calibri"/>
        </w:rPr>
        <w:instrText xml:space="preserve">" </w:instrText>
      </w:r>
      <w:r w:rsidR="004A589B" w:rsidRPr="00C338C1">
        <w:rPr>
          <w:rFonts w:ascii="Calibri" w:hAnsi="Calibri" w:cs="Calibri"/>
          <w:b/>
          <w:bCs/>
        </w:rPr>
        <w:fldChar w:fldCharType="end"/>
      </w:r>
      <w:r w:rsidRPr="00C338C1">
        <w:rPr>
          <w:rFonts w:ascii="Calibri" w:hAnsi="Calibri" w:cs="Calibri"/>
          <w:b/>
          <w:bCs/>
        </w:rPr>
        <w:t xml:space="preserve"> Property.  </w:t>
      </w:r>
      <w:r w:rsidRPr="00C338C1">
        <w:rPr>
          <w:rFonts w:ascii="Calibri" w:hAnsi="Calibri" w:cs="Calibri"/>
        </w:rPr>
        <w:t>Can you rely</w:t>
      </w:r>
      <w:r w:rsidR="00392B09" w:rsidRPr="00C338C1">
        <w:rPr>
          <w:rFonts w:ascii="Calibri" w:hAnsi="Calibri" w:cs="Calibri"/>
        </w:rPr>
        <w:t xml:space="preserve"> ONLY</w:t>
      </w:r>
      <w:r w:rsidRPr="00C338C1">
        <w:rPr>
          <w:rFonts w:ascii="Calibri" w:hAnsi="Calibri" w:cs="Calibri"/>
        </w:rPr>
        <w:t xml:space="preserve"> on the Buyer</w:t>
      </w:r>
      <w:r w:rsidR="001B1BDE" w:rsidRPr="00C338C1">
        <w:rPr>
          <w:rFonts w:ascii="Calibri" w:hAnsi="Calibri" w:cs="Calibri"/>
        </w:rPr>
        <w:t xml:space="preserve"> or buyer’s representative</w:t>
      </w:r>
      <w:r w:rsidRPr="00C338C1">
        <w:rPr>
          <w:rFonts w:ascii="Calibri" w:hAnsi="Calibri" w:cs="Calibri"/>
        </w:rPr>
        <w:t xml:space="preserve"> to tell the settlement agent whether the property is </w:t>
      </w:r>
      <w:r w:rsidR="00392B09" w:rsidRPr="00C338C1">
        <w:rPr>
          <w:rFonts w:ascii="Calibri" w:hAnsi="Calibri" w:cs="Calibri"/>
        </w:rPr>
        <w:t>residential?</w:t>
      </w:r>
    </w:p>
    <w:p w14:paraId="0EE7E4B8" w14:textId="59444E8F" w:rsidR="00392B09" w:rsidRPr="00C338C1" w:rsidRDefault="003D6CCF" w:rsidP="00392B09">
      <w:pPr>
        <w:pStyle w:val="ListParagraph"/>
        <w:rPr>
          <w:rFonts w:ascii="Calibri" w:hAnsi="Calibri" w:cs="Calibri"/>
        </w:rPr>
      </w:pPr>
      <w:r w:rsidRPr="00C338C1">
        <w:rPr>
          <w:rFonts w:ascii="Calibri" w:hAnsi="Calibri" w:cs="Calibri"/>
          <w:b/>
          <w:bCs/>
        </w:rPr>
        <w:t>Maybe</w:t>
      </w:r>
      <w:r w:rsidR="001B1BDE" w:rsidRPr="00C338C1">
        <w:rPr>
          <w:rFonts w:ascii="Calibri" w:hAnsi="Calibri" w:cs="Calibri"/>
          <w:b/>
          <w:bCs/>
        </w:rPr>
        <w:t xml:space="preserve">.  </w:t>
      </w:r>
      <w:r w:rsidR="001B1BDE" w:rsidRPr="00C338C1">
        <w:rPr>
          <w:rFonts w:ascii="Calibri" w:hAnsi="Calibri" w:cs="Calibri"/>
        </w:rPr>
        <w:t>You may rely on statements for reasonable reliance</w:t>
      </w:r>
      <w:r w:rsidR="00BA4653" w:rsidRPr="00C338C1">
        <w:rPr>
          <w:rFonts w:ascii="Calibri" w:hAnsi="Calibri" w:cs="Calibri"/>
        </w:rPr>
        <w:fldChar w:fldCharType="begin"/>
      </w:r>
      <w:r w:rsidR="00BA4653" w:rsidRPr="00C338C1">
        <w:rPr>
          <w:rFonts w:ascii="Calibri" w:hAnsi="Calibri" w:cs="Calibri"/>
        </w:rPr>
        <w:instrText xml:space="preserve"> XE "</w:instrText>
      </w:r>
      <w:r w:rsidR="006B1B44">
        <w:rPr>
          <w:rFonts w:ascii="Calibri" w:hAnsi="Calibri" w:cs="Calibri"/>
          <w:b/>
          <w:bCs/>
        </w:rPr>
        <w:instrText>R</w:instrText>
      </w:r>
      <w:r w:rsidR="00BA4653" w:rsidRPr="00C338C1">
        <w:rPr>
          <w:rFonts w:ascii="Calibri" w:hAnsi="Calibri" w:cs="Calibri"/>
          <w:b/>
          <w:bCs/>
        </w:rPr>
        <w:instrText xml:space="preserve">easonable </w:instrText>
      </w:r>
      <w:r w:rsidR="006B1B44">
        <w:rPr>
          <w:rFonts w:ascii="Calibri" w:hAnsi="Calibri" w:cs="Calibri"/>
          <w:b/>
          <w:bCs/>
        </w:rPr>
        <w:instrText>R</w:instrText>
      </w:r>
      <w:r w:rsidR="00BA4653" w:rsidRPr="00C338C1">
        <w:rPr>
          <w:rFonts w:ascii="Calibri" w:hAnsi="Calibri" w:cs="Calibri"/>
          <w:b/>
          <w:bCs/>
        </w:rPr>
        <w:instrText>eliance</w:instrText>
      </w:r>
      <w:r w:rsidR="00BA4653" w:rsidRPr="00C338C1">
        <w:rPr>
          <w:rFonts w:ascii="Calibri" w:hAnsi="Calibri" w:cs="Calibri"/>
        </w:rPr>
        <w:instrText xml:space="preserve">" </w:instrText>
      </w:r>
      <w:r w:rsidR="00BA4653" w:rsidRPr="00C338C1">
        <w:rPr>
          <w:rFonts w:ascii="Calibri" w:hAnsi="Calibri" w:cs="Calibri"/>
        </w:rPr>
        <w:fldChar w:fldCharType="end"/>
      </w:r>
      <w:r w:rsidR="001B1BDE" w:rsidRPr="00C338C1">
        <w:rPr>
          <w:rFonts w:ascii="Calibri" w:hAnsi="Calibri" w:cs="Calibri"/>
        </w:rPr>
        <w:t xml:space="preserve"> purposes, generally, but</w:t>
      </w:r>
      <w:r w:rsidR="009B1703" w:rsidRPr="00C338C1">
        <w:rPr>
          <w:rFonts w:ascii="Calibri" w:hAnsi="Calibri" w:cs="Calibri"/>
        </w:rPr>
        <w:t xml:space="preserve"> if you have reason to know the statement is likely false, then you may not rely upon it.  </w:t>
      </w:r>
    </w:p>
    <w:p w14:paraId="1DC834AF" w14:textId="77777777" w:rsidR="009E4554" w:rsidRPr="00C338C1" w:rsidRDefault="009E4554" w:rsidP="00392B09">
      <w:pPr>
        <w:pStyle w:val="ListParagraph"/>
        <w:rPr>
          <w:rFonts w:ascii="Calibri" w:hAnsi="Calibri" w:cs="Calibri"/>
        </w:rPr>
      </w:pPr>
    </w:p>
    <w:p w14:paraId="68D4686B" w14:textId="4AF67755" w:rsidR="009E4554" w:rsidRPr="00C338C1" w:rsidRDefault="009E4554" w:rsidP="009E4554">
      <w:pPr>
        <w:pStyle w:val="ListParagraph"/>
        <w:rPr>
          <w:rFonts w:ascii="Calibri" w:eastAsia="Times New Roman" w:hAnsi="Calibri" w:cs="Calibri"/>
          <w:color w:val="000000"/>
          <w:kern w:val="0"/>
          <w14:ligatures w14:val="none"/>
        </w:rPr>
      </w:pPr>
      <w:r w:rsidRPr="00C338C1">
        <w:rPr>
          <w:rFonts w:ascii="Calibri" w:hAnsi="Calibri" w:cs="Calibri"/>
        </w:rPr>
        <w:t xml:space="preserve">Settlement agents should develop their own procedures based on their own risk tolerance. A </w:t>
      </w:r>
      <w:r w:rsidRPr="00C338C1">
        <w:rPr>
          <w:rFonts w:ascii="Calibri" w:eastAsia="Times New Roman" w:hAnsi="Calibri" w:cs="Calibri"/>
          <w:color w:val="000000"/>
          <w:kern w:val="0"/>
          <w14:ligatures w14:val="none"/>
        </w:rPr>
        <w:t>plain reading of the reasonable reliance</w:t>
      </w:r>
      <w:r w:rsidR="00BA4653" w:rsidRPr="00C338C1">
        <w:rPr>
          <w:rFonts w:ascii="Calibri" w:eastAsia="Times New Roman" w:hAnsi="Calibri" w:cs="Calibri"/>
          <w:color w:val="000000"/>
          <w:kern w:val="0"/>
          <w14:ligatures w14:val="none"/>
        </w:rPr>
        <w:fldChar w:fldCharType="begin"/>
      </w:r>
      <w:r w:rsidR="00BA4653" w:rsidRPr="00C338C1">
        <w:rPr>
          <w:rFonts w:ascii="Calibri" w:hAnsi="Calibri" w:cs="Calibri"/>
        </w:rPr>
        <w:instrText xml:space="preserve"> XE "</w:instrText>
      </w:r>
      <w:r w:rsidR="006B1B44">
        <w:rPr>
          <w:rFonts w:ascii="Calibri" w:hAnsi="Calibri" w:cs="Calibri"/>
          <w:b/>
          <w:bCs/>
        </w:rPr>
        <w:instrText>R</w:instrText>
      </w:r>
      <w:r w:rsidR="00BA4653" w:rsidRPr="00C338C1">
        <w:rPr>
          <w:rFonts w:ascii="Calibri" w:hAnsi="Calibri" w:cs="Calibri"/>
          <w:b/>
          <w:bCs/>
        </w:rPr>
        <w:instrText xml:space="preserve">easonable </w:instrText>
      </w:r>
      <w:r w:rsidR="006B1B44">
        <w:rPr>
          <w:rFonts w:ascii="Calibri" w:hAnsi="Calibri" w:cs="Calibri"/>
          <w:b/>
          <w:bCs/>
        </w:rPr>
        <w:instrText>R</w:instrText>
      </w:r>
      <w:r w:rsidR="00BA4653" w:rsidRPr="00C338C1">
        <w:rPr>
          <w:rFonts w:ascii="Calibri" w:hAnsi="Calibri" w:cs="Calibri"/>
          <w:b/>
          <w:bCs/>
        </w:rPr>
        <w:instrText>eliance</w:instrText>
      </w:r>
      <w:r w:rsidR="00BA4653" w:rsidRPr="00C338C1">
        <w:rPr>
          <w:rFonts w:ascii="Calibri" w:hAnsi="Calibri" w:cs="Calibri"/>
        </w:rPr>
        <w:instrText xml:space="preserve">" </w:instrText>
      </w:r>
      <w:r w:rsidR="00BA4653" w:rsidRPr="00C338C1">
        <w:rPr>
          <w:rFonts w:ascii="Calibri" w:eastAsia="Times New Roman" w:hAnsi="Calibri" w:cs="Calibri"/>
          <w:color w:val="000000"/>
          <w:kern w:val="0"/>
          <w14:ligatures w14:val="none"/>
        </w:rPr>
        <w:fldChar w:fldCharType="end"/>
      </w:r>
      <w:r w:rsidRPr="00C338C1">
        <w:rPr>
          <w:rFonts w:ascii="Calibri" w:eastAsia="Times New Roman" w:hAnsi="Calibri" w:cs="Calibri"/>
          <w:color w:val="000000"/>
          <w:kern w:val="0"/>
          <w14:ligatures w14:val="none"/>
        </w:rPr>
        <w:t xml:space="preserve"> standard indicates that absent any information to the contrary, you can rely on the statements made by </w:t>
      </w:r>
      <w:r w:rsidR="00E12E65">
        <w:rPr>
          <w:rFonts w:ascii="Calibri" w:eastAsia="Times New Roman" w:hAnsi="Calibri" w:cs="Calibri"/>
          <w:color w:val="000000"/>
          <w:kern w:val="0"/>
          <w14:ligatures w14:val="none"/>
        </w:rPr>
        <w:t xml:space="preserve">the </w:t>
      </w:r>
      <w:r w:rsidRPr="00C338C1">
        <w:rPr>
          <w:rFonts w:ascii="Calibri" w:eastAsia="Times New Roman" w:hAnsi="Calibri" w:cs="Calibri"/>
          <w:color w:val="000000"/>
          <w:kern w:val="0"/>
          <w14:ligatures w14:val="none"/>
        </w:rPr>
        <w:t xml:space="preserve">buyer.  There is currently no guidance as to what would constitute an indication that would abrogate the reasonable reliance standard, but it does not appear to be FinCEN's intention that settlement agents investigate beyond the statements made by the buyer.  </w:t>
      </w:r>
    </w:p>
    <w:p w14:paraId="7201EFE7" w14:textId="77777777" w:rsidR="003D6CCF" w:rsidRPr="00C338C1" w:rsidRDefault="003D6CCF" w:rsidP="009E4554">
      <w:pPr>
        <w:pStyle w:val="ListParagraph"/>
        <w:rPr>
          <w:rFonts w:ascii="Calibri" w:hAnsi="Calibri" w:cs="Calibri"/>
        </w:rPr>
      </w:pPr>
    </w:p>
    <w:p w14:paraId="4DAA10F1" w14:textId="264E1CC7" w:rsidR="003D6CCF" w:rsidRPr="00C338C1" w:rsidRDefault="008F4957" w:rsidP="003D6CCF">
      <w:pPr>
        <w:pStyle w:val="ListParagraph"/>
        <w:numPr>
          <w:ilvl w:val="0"/>
          <w:numId w:val="6"/>
        </w:numPr>
        <w:rPr>
          <w:rFonts w:ascii="Calibri" w:hAnsi="Calibri" w:cs="Calibri"/>
          <w:b/>
          <w:bCs/>
        </w:rPr>
      </w:pPr>
      <w:r w:rsidRPr="00C338C1">
        <w:rPr>
          <w:rFonts w:ascii="Calibri" w:hAnsi="Calibri" w:cs="Calibri"/>
          <w:b/>
          <w:bCs/>
        </w:rPr>
        <w:t>Intent</w:t>
      </w:r>
      <w:r w:rsidR="004A589B" w:rsidRPr="00C338C1">
        <w:rPr>
          <w:rFonts w:ascii="Calibri" w:hAnsi="Calibri" w:cs="Calibri"/>
          <w:b/>
          <w:bCs/>
        </w:rPr>
        <w:fldChar w:fldCharType="begin"/>
      </w:r>
      <w:r w:rsidR="004A589B" w:rsidRPr="00C338C1">
        <w:rPr>
          <w:rFonts w:ascii="Calibri" w:hAnsi="Calibri" w:cs="Calibri"/>
        </w:rPr>
        <w:instrText xml:space="preserve"> XE "</w:instrText>
      </w:r>
      <w:r w:rsidR="004A589B" w:rsidRPr="00C338C1">
        <w:rPr>
          <w:rFonts w:ascii="Calibri" w:hAnsi="Calibri" w:cs="Calibri"/>
          <w:b/>
          <w:bCs/>
        </w:rPr>
        <w:instrText>Intent</w:instrText>
      </w:r>
      <w:r w:rsidR="006B1B44">
        <w:rPr>
          <w:rFonts w:ascii="Calibri" w:hAnsi="Calibri" w:cs="Calibri"/>
          <w:b/>
          <w:bCs/>
        </w:rPr>
        <w:instrText xml:space="preserve"> to Build</w:instrText>
      </w:r>
      <w:r w:rsidR="004A589B" w:rsidRPr="00C338C1">
        <w:rPr>
          <w:rFonts w:ascii="Calibri" w:hAnsi="Calibri" w:cs="Calibri"/>
        </w:rPr>
        <w:instrText xml:space="preserve">" </w:instrText>
      </w:r>
      <w:r w:rsidR="004A589B" w:rsidRPr="00C338C1">
        <w:rPr>
          <w:rFonts w:ascii="Calibri" w:hAnsi="Calibri" w:cs="Calibri"/>
          <w:b/>
          <w:bCs/>
        </w:rPr>
        <w:fldChar w:fldCharType="end"/>
      </w:r>
      <w:r w:rsidRPr="00C338C1">
        <w:rPr>
          <w:rFonts w:ascii="Calibri" w:hAnsi="Calibri" w:cs="Calibri"/>
          <w:b/>
          <w:bCs/>
        </w:rPr>
        <w:t xml:space="preserve"> to build.  </w:t>
      </w:r>
      <w:r w:rsidRPr="00C338C1">
        <w:rPr>
          <w:rFonts w:ascii="Calibri" w:hAnsi="Calibri" w:cs="Calibri"/>
        </w:rPr>
        <w:t>What if the settlement agent receives a mixed message by the transferee/buyer on whether they intend to build on the property?</w:t>
      </w:r>
    </w:p>
    <w:p w14:paraId="44434D5D" w14:textId="6970F4DF" w:rsidR="008F4957" w:rsidRPr="00C338C1" w:rsidRDefault="007375F3" w:rsidP="008F4957">
      <w:pPr>
        <w:pStyle w:val="ListParagraph"/>
        <w:rPr>
          <w:rFonts w:ascii="Calibri" w:hAnsi="Calibri" w:cs="Calibri"/>
          <w:b/>
          <w:bCs/>
        </w:rPr>
      </w:pPr>
      <w:r w:rsidRPr="00C338C1">
        <w:rPr>
          <w:rFonts w:ascii="Calibri" w:hAnsi="Calibri" w:cs="Calibri"/>
          <w:b/>
          <w:bCs/>
        </w:rPr>
        <w:t xml:space="preserve">This is up to the risk tolerance of the settlement agent. </w:t>
      </w:r>
      <w:r w:rsidR="001D53AF" w:rsidRPr="00946575">
        <w:rPr>
          <w:rFonts w:ascii="Calibri" w:hAnsi="Calibri" w:cs="Calibri"/>
        </w:rPr>
        <w:t>If the settlement agent does not trust</w:t>
      </w:r>
      <w:r w:rsidR="00E0627B" w:rsidRPr="00946575">
        <w:rPr>
          <w:rFonts w:ascii="Calibri" w:hAnsi="Calibri" w:cs="Calibri"/>
        </w:rPr>
        <w:fldChar w:fldCharType="begin"/>
      </w:r>
      <w:r w:rsidR="00E0627B" w:rsidRPr="00946575">
        <w:rPr>
          <w:rFonts w:ascii="Calibri" w:hAnsi="Calibri" w:cs="Calibri"/>
        </w:rPr>
        <w:instrText xml:space="preserve"> XE "</w:instrText>
      </w:r>
      <w:r w:rsidR="006B1B44" w:rsidRPr="00946575">
        <w:rPr>
          <w:rFonts w:ascii="Calibri" w:eastAsia="Times New Roman" w:hAnsi="Calibri" w:cs="Calibri"/>
          <w:color w:val="000000"/>
          <w:kern w:val="0"/>
          <w14:ligatures w14:val="none"/>
        </w:rPr>
        <w:instrText>T</w:instrText>
      </w:r>
      <w:r w:rsidR="00E0627B" w:rsidRPr="00946575">
        <w:rPr>
          <w:rFonts w:ascii="Calibri" w:eastAsia="Times New Roman" w:hAnsi="Calibri" w:cs="Calibri"/>
          <w:color w:val="000000"/>
          <w:kern w:val="0"/>
          <w14:ligatures w14:val="none"/>
        </w:rPr>
        <w:instrText>rust</w:instrText>
      </w:r>
      <w:r w:rsidR="00E0627B" w:rsidRPr="00946575">
        <w:rPr>
          <w:rFonts w:ascii="Calibri" w:hAnsi="Calibri" w:cs="Calibri"/>
        </w:rPr>
        <w:instrText xml:space="preserve">" </w:instrText>
      </w:r>
      <w:r w:rsidR="00E0627B" w:rsidRPr="00946575">
        <w:rPr>
          <w:rFonts w:ascii="Calibri" w:hAnsi="Calibri" w:cs="Calibri"/>
        </w:rPr>
        <w:fldChar w:fldCharType="end"/>
      </w:r>
      <w:r w:rsidR="001D53AF" w:rsidRPr="00946575">
        <w:rPr>
          <w:rFonts w:ascii="Calibri" w:hAnsi="Calibri" w:cs="Calibri"/>
        </w:rPr>
        <w:t xml:space="preserve"> the statements but closes without reporting, they could lose reasonable reliance</w:t>
      </w:r>
      <w:r w:rsidR="00BA4653" w:rsidRPr="00946575">
        <w:rPr>
          <w:rFonts w:ascii="Calibri" w:hAnsi="Calibri" w:cs="Calibri"/>
        </w:rPr>
        <w:fldChar w:fldCharType="begin"/>
      </w:r>
      <w:r w:rsidR="00BA4653" w:rsidRPr="00946575">
        <w:rPr>
          <w:rFonts w:ascii="Calibri" w:hAnsi="Calibri" w:cs="Calibri"/>
        </w:rPr>
        <w:instrText xml:space="preserve"> XE "</w:instrText>
      </w:r>
      <w:r w:rsidR="006B1B44" w:rsidRPr="00946575">
        <w:rPr>
          <w:rFonts w:ascii="Calibri" w:hAnsi="Calibri" w:cs="Calibri"/>
        </w:rPr>
        <w:instrText>R</w:instrText>
      </w:r>
      <w:r w:rsidR="00BA4653" w:rsidRPr="00946575">
        <w:rPr>
          <w:rFonts w:ascii="Calibri" w:hAnsi="Calibri" w:cs="Calibri"/>
        </w:rPr>
        <w:instrText xml:space="preserve">easonable </w:instrText>
      </w:r>
      <w:r w:rsidR="006B1B44" w:rsidRPr="00946575">
        <w:rPr>
          <w:rFonts w:ascii="Calibri" w:hAnsi="Calibri" w:cs="Calibri"/>
        </w:rPr>
        <w:instrText>R</w:instrText>
      </w:r>
      <w:r w:rsidR="00BA4653" w:rsidRPr="00946575">
        <w:rPr>
          <w:rFonts w:ascii="Calibri" w:hAnsi="Calibri" w:cs="Calibri"/>
        </w:rPr>
        <w:instrText xml:space="preserve">eliance" </w:instrText>
      </w:r>
      <w:r w:rsidR="00BA4653" w:rsidRPr="00946575">
        <w:rPr>
          <w:rFonts w:ascii="Calibri" w:hAnsi="Calibri" w:cs="Calibri"/>
        </w:rPr>
        <w:fldChar w:fldCharType="end"/>
      </w:r>
      <w:r w:rsidR="001D53AF" w:rsidRPr="00946575">
        <w:rPr>
          <w:rFonts w:ascii="Calibri" w:hAnsi="Calibri" w:cs="Calibri"/>
        </w:rPr>
        <w:t xml:space="preserve"> purposes.  Agents should be cognizant that any documentation, including notetaking, related to intended purposes of the property could</w:t>
      </w:r>
      <w:r w:rsidR="003C111F" w:rsidRPr="00946575">
        <w:rPr>
          <w:rFonts w:ascii="Calibri" w:hAnsi="Calibri" w:cs="Calibri"/>
        </w:rPr>
        <w:t xml:space="preserve"> be seen as an indication that could raise red flags concerning reasonable reliance.</w:t>
      </w:r>
    </w:p>
    <w:p w14:paraId="740A3BE2" w14:textId="77777777" w:rsidR="00CC2080" w:rsidRPr="00C338C1" w:rsidRDefault="00CC2080" w:rsidP="008F4957">
      <w:pPr>
        <w:pStyle w:val="ListParagraph"/>
        <w:rPr>
          <w:rFonts w:ascii="Calibri" w:hAnsi="Calibri" w:cs="Calibri"/>
          <w:b/>
          <w:bCs/>
        </w:rPr>
      </w:pPr>
    </w:p>
    <w:p w14:paraId="15D967BA" w14:textId="14F5CD34" w:rsidR="00895439" w:rsidRPr="00C338C1" w:rsidRDefault="008E5DB4" w:rsidP="008E5DB4">
      <w:pPr>
        <w:pStyle w:val="ListParagraph"/>
        <w:numPr>
          <w:ilvl w:val="0"/>
          <w:numId w:val="6"/>
        </w:numPr>
        <w:rPr>
          <w:rFonts w:ascii="Calibri" w:hAnsi="Calibri" w:cs="Calibri"/>
          <w:b/>
          <w:bCs/>
        </w:rPr>
      </w:pPr>
      <w:r w:rsidRPr="00C338C1">
        <w:rPr>
          <w:rFonts w:ascii="Calibri" w:hAnsi="Calibri" w:cs="Calibri"/>
          <w:b/>
          <w:bCs/>
        </w:rPr>
        <w:t>Intent</w:t>
      </w:r>
      <w:r w:rsidR="004A589B" w:rsidRPr="00C338C1">
        <w:rPr>
          <w:rFonts w:ascii="Calibri" w:hAnsi="Calibri" w:cs="Calibri"/>
          <w:b/>
          <w:bCs/>
        </w:rPr>
        <w:fldChar w:fldCharType="begin"/>
      </w:r>
      <w:r w:rsidR="004A589B" w:rsidRPr="00C338C1">
        <w:rPr>
          <w:rFonts w:ascii="Calibri" w:hAnsi="Calibri" w:cs="Calibri"/>
        </w:rPr>
        <w:instrText xml:space="preserve"> XE "</w:instrText>
      </w:r>
      <w:r w:rsidR="004A589B" w:rsidRPr="00C338C1">
        <w:rPr>
          <w:rFonts w:ascii="Calibri" w:hAnsi="Calibri" w:cs="Calibri"/>
          <w:b/>
          <w:bCs/>
        </w:rPr>
        <w:instrText>Intent</w:instrText>
      </w:r>
      <w:r w:rsidR="004A589B" w:rsidRPr="00C338C1">
        <w:rPr>
          <w:rFonts w:ascii="Calibri" w:hAnsi="Calibri" w:cs="Calibri"/>
        </w:rPr>
        <w:instrText xml:space="preserve">" </w:instrText>
      </w:r>
      <w:r w:rsidR="004A589B" w:rsidRPr="00C338C1">
        <w:rPr>
          <w:rFonts w:ascii="Calibri" w:hAnsi="Calibri" w:cs="Calibri"/>
          <w:b/>
          <w:bCs/>
        </w:rPr>
        <w:fldChar w:fldCharType="end"/>
      </w:r>
      <w:r w:rsidRPr="00C338C1">
        <w:rPr>
          <w:rFonts w:ascii="Calibri" w:hAnsi="Calibri" w:cs="Calibri"/>
          <w:b/>
          <w:bCs/>
        </w:rPr>
        <w:t xml:space="preserve"> to transfer to Entity</w:t>
      </w:r>
      <w:r w:rsidR="001E3661" w:rsidRPr="00C338C1">
        <w:rPr>
          <w:rFonts w:ascii="Calibri" w:hAnsi="Calibri" w:cs="Calibri"/>
          <w:b/>
          <w:bCs/>
        </w:rPr>
        <w:fldChar w:fldCharType="begin"/>
      </w:r>
      <w:r w:rsidR="001E3661" w:rsidRPr="00C338C1">
        <w:rPr>
          <w:rFonts w:ascii="Calibri" w:hAnsi="Calibri" w:cs="Calibri"/>
        </w:rPr>
        <w:instrText xml:space="preserve"> XE "</w:instrText>
      </w:r>
      <w:r w:rsidR="001E3661" w:rsidRPr="00C338C1">
        <w:rPr>
          <w:rFonts w:ascii="Calibri" w:hAnsi="Calibri" w:cs="Calibri"/>
          <w:b/>
          <w:bCs/>
        </w:rPr>
        <w:instrText>Entity</w:instrText>
      </w:r>
      <w:r w:rsidR="001E3661" w:rsidRPr="00C338C1">
        <w:rPr>
          <w:rFonts w:ascii="Calibri" w:hAnsi="Calibri" w:cs="Calibri"/>
        </w:rPr>
        <w:instrText xml:space="preserve">" </w:instrText>
      </w:r>
      <w:r w:rsidR="001E3661" w:rsidRPr="00C338C1">
        <w:rPr>
          <w:rFonts w:ascii="Calibri" w:hAnsi="Calibri" w:cs="Calibri"/>
          <w:b/>
          <w:bCs/>
        </w:rPr>
        <w:fldChar w:fldCharType="end"/>
      </w:r>
      <w:r w:rsidRPr="00C338C1">
        <w:rPr>
          <w:rFonts w:ascii="Calibri" w:hAnsi="Calibri" w:cs="Calibri"/>
          <w:b/>
          <w:bCs/>
        </w:rPr>
        <w:t xml:space="preserve"> or LLC.  </w:t>
      </w:r>
      <w:r w:rsidRPr="00C338C1">
        <w:rPr>
          <w:rFonts w:ascii="Calibri" w:hAnsi="Calibri" w:cs="Calibri"/>
        </w:rPr>
        <w:t xml:space="preserve">Does the settlement agent have to report the </w:t>
      </w:r>
      <w:r w:rsidR="00E743D2" w:rsidRPr="00C338C1">
        <w:rPr>
          <w:rFonts w:ascii="Calibri" w:hAnsi="Calibri" w:cs="Calibri"/>
        </w:rPr>
        <w:t>transaction if the settlement agent knows there will be an immediate transfer to an entity or trust</w:t>
      </w:r>
      <w:r w:rsidR="00E0627B" w:rsidRPr="00C338C1">
        <w:rPr>
          <w:rFonts w:ascii="Calibri" w:hAnsi="Calibri" w:cs="Calibri"/>
        </w:rPr>
        <w:fldChar w:fldCharType="begin"/>
      </w:r>
      <w:r w:rsidR="00E0627B" w:rsidRPr="00C338C1">
        <w:rPr>
          <w:rFonts w:ascii="Calibri" w:hAnsi="Calibri" w:cs="Calibri"/>
        </w:rPr>
        <w:instrText xml:space="preserve"> XE "</w:instrText>
      </w:r>
      <w:r w:rsidR="006B1B44">
        <w:rPr>
          <w:rFonts w:ascii="Calibri" w:eastAsia="Times New Roman" w:hAnsi="Calibri" w:cs="Calibri"/>
          <w:b/>
          <w:bCs/>
          <w:color w:val="000000"/>
          <w:kern w:val="0"/>
          <w14:ligatures w14:val="none"/>
        </w:rPr>
        <w:instrText>T</w:instrText>
      </w:r>
      <w:r w:rsidR="00E0627B" w:rsidRPr="00C338C1">
        <w:rPr>
          <w:rFonts w:ascii="Calibri" w:eastAsia="Times New Roman" w:hAnsi="Calibri" w:cs="Calibri"/>
          <w:b/>
          <w:bCs/>
          <w:color w:val="000000"/>
          <w:kern w:val="0"/>
          <w14:ligatures w14:val="none"/>
        </w:rPr>
        <w:instrText>rust</w:instrText>
      </w:r>
      <w:r w:rsidR="00E0627B" w:rsidRPr="00C338C1">
        <w:rPr>
          <w:rFonts w:ascii="Calibri" w:hAnsi="Calibri" w:cs="Calibri"/>
        </w:rPr>
        <w:instrText xml:space="preserve">" </w:instrText>
      </w:r>
      <w:r w:rsidR="00E0627B" w:rsidRPr="00C338C1">
        <w:rPr>
          <w:rFonts w:ascii="Calibri" w:hAnsi="Calibri" w:cs="Calibri"/>
        </w:rPr>
        <w:fldChar w:fldCharType="end"/>
      </w:r>
      <w:r w:rsidR="007571AB" w:rsidRPr="00C338C1">
        <w:rPr>
          <w:rFonts w:ascii="Calibri" w:hAnsi="Calibri" w:cs="Calibri"/>
        </w:rPr>
        <w:t>?</w:t>
      </w:r>
    </w:p>
    <w:p w14:paraId="6CA0D552" w14:textId="5E7D6CF6" w:rsidR="008E5DB4" w:rsidRPr="00C338C1" w:rsidRDefault="007571AB" w:rsidP="00F23454">
      <w:pPr>
        <w:pStyle w:val="ListParagraph"/>
        <w:rPr>
          <w:rFonts w:ascii="Calibri" w:hAnsi="Calibri" w:cs="Calibri"/>
        </w:rPr>
      </w:pPr>
      <w:r w:rsidRPr="00C338C1">
        <w:rPr>
          <w:rFonts w:ascii="Calibri" w:hAnsi="Calibri" w:cs="Calibri"/>
          <w:b/>
          <w:bCs/>
        </w:rPr>
        <w:t xml:space="preserve">Yes.  </w:t>
      </w:r>
      <w:r w:rsidR="00BE597A" w:rsidRPr="00C338C1">
        <w:rPr>
          <w:rFonts w:ascii="Calibri" w:hAnsi="Calibri" w:cs="Calibri"/>
        </w:rPr>
        <w:t xml:space="preserve">This is about risk tolerance.  There are many valid reasons why a person </w:t>
      </w:r>
      <w:r w:rsidR="00B31513" w:rsidRPr="00C338C1">
        <w:rPr>
          <w:rFonts w:ascii="Calibri" w:hAnsi="Calibri" w:cs="Calibri"/>
        </w:rPr>
        <w:t xml:space="preserve">would </w:t>
      </w:r>
      <w:r w:rsidR="00801DFE" w:rsidRPr="00C338C1">
        <w:rPr>
          <w:rFonts w:ascii="Calibri" w:hAnsi="Calibri" w:cs="Calibri"/>
        </w:rPr>
        <w:t>transfer to an entity or trust</w:t>
      </w:r>
      <w:r w:rsidR="00E0627B" w:rsidRPr="00C338C1">
        <w:rPr>
          <w:rFonts w:ascii="Calibri" w:hAnsi="Calibri" w:cs="Calibri"/>
        </w:rPr>
        <w:fldChar w:fldCharType="begin"/>
      </w:r>
      <w:r w:rsidR="00E0627B" w:rsidRPr="00C338C1">
        <w:rPr>
          <w:rFonts w:ascii="Calibri" w:hAnsi="Calibri" w:cs="Calibri"/>
        </w:rPr>
        <w:instrText xml:space="preserve"> XE "</w:instrText>
      </w:r>
      <w:r w:rsidR="006B1B44">
        <w:rPr>
          <w:rFonts w:ascii="Calibri" w:eastAsia="Times New Roman" w:hAnsi="Calibri" w:cs="Calibri"/>
          <w:b/>
          <w:bCs/>
          <w:color w:val="000000"/>
          <w:kern w:val="0"/>
          <w14:ligatures w14:val="none"/>
        </w:rPr>
        <w:instrText>T</w:instrText>
      </w:r>
      <w:r w:rsidR="00E0627B" w:rsidRPr="00C338C1">
        <w:rPr>
          <w:rFonts w:ascii="Calibri" w:eastAsia="Times New Roman" w:hAnsi="Calibri" w:cs="Calibri"/>
          <w:b/>
          <w:bCs/>
          <w:color w:val="000000"/>
          <w:kern w:val="0"/>
          <w14:ligatures w14:val="none"/>
        </w:rPr>
        <w:instrText>rust</w:instrText>
      </w:r>
      <w:r w:rsidR="00E0627B" w:rsidRPr="00C338C1">
        <w:rPr>
          <w:rFonts w:ascii="Calibri" w:hAnsi="Calibri" w:cs="Calibri"/>
        </w:rPr>
        <w:instrText xml:space="preserve">" </w:instrText>
      </w:r>
      <w:r w:rsidR="00E0627B" w:rsidRPr="00C338C1">
        <w:rPr>
          <w:rFonts w:ascii="Calibri" w:hAnsi="Calibri" w:cs="Calibri"/>
        </w:rPr>
        <w:fldChar w:fldCharType="end"/>
      </w:r>
      <w:r w:rsidR="00801DFE" w:rsidRPr="00C338C1">
        <w:rPr>
          <w:rFonts w:ascii="Calibri" w:hAnsi="Calibri" w:cs="Calibri"/>
        </w:rPr>
        <w:t xml:space="preserve"> after closing.  </w:t>
      </w:r>
      <w:r w:rsidR="00C66A84" w:rsidRPr="00C338C1">
        <w:rPr>
          <w:rFonts w:ascii="Calibri" w:hAnsi="Calibri" w:cs="Calibri"/>
        </w:rPr>
        <w:t>What happens after the transaction and the timing of any subsequent transfer may be irrelevant if you do not know what the intentions are.</w:t>
      </w:r>
      <w:r w:rsidR="000E1913" w:rsidRPr="00C338C1">
        <w:rPr>
          <w:rFonts w:ascii="Calibri" w:hAnsi="Calibri" w:cs="Calibri"/>
        </w:rPr>
        <w:t xml:space="preserve">  The more a settlement agent is involved in the subsequent transfer, the more risk the settlement agent may incur.</w:t>
      </w:r>
    </w:p>
    <w:p w14:paraId="75A29214" w14:textId="77777777" w:rsidR="00F23454" w:rsidRPr="00C338C1" w:rsidRDefault="00F23454" w:rsidP="00F23454">
      <w:pPr>
        <w:pStyle w:val="ListParagraph"/>
        <w:rPr>
          <w:rFonts w:ascii="Calibri" w:hAnsi="Calibri" w:cs="Calibri"/>
        </w:rPr>
      </w:pPr>
    </w:p>
    <w:p w14:paraId="5B319552" w14:textId="1BED457B" w:rsidR="003C111F" w:rsidRPr="00C338C1" w:rsidRDefault="003C111F" w:rsidP="003C111F">
      <w:pPr>
        <w:pStyle w:val="ListParagraph"/>
        <w:numPr>
          <w:ilvl w:val="0"/>
          <w:numId w:val="6"/>
        </w:numPr>
        <w:rPr>
          <w:rFonts w:ascii="Calibri" w:hAnsi="Calibri" w:cs="Calibri"/>
          <w:b/>
          <w:bCs/>
        </w:rPr>
      </w:pPr>
      <w:r w:rsidRPr="00C338C1">
        <w:rPr>
          <w:rFonts w:ascii="Calibri" w:hAnsi="Calibri" w:cs="Calibri"/>
          <w:b/>
          <w:bCs/>
        </w:rPr>
        <w:t xml:space="preserve">Wrong Account Number.  </w:t>
      </w:r>
      <w:r w:rsidRPr="00C338C1">
        <w:rPr>
          <w:rFonts w:ascii="Calibri" w:hAnsi="Calibri" w:cs="Calibri"/>
        </w:rPr>
        <w:t>What if the account number reported on the ALTA Certification</w:t>
      </w:r>
      <w:r w:rsidR="00017364" w:rsidRPr="00C338C1">
        <w:rPr>
          <w:rFonts w:ascii="Calibri" w:hAnsi="Calibri" w:cs="Calibri"/>
        </w:rPr>
        <w:fldChar w:fldCharType="begin"/>
      </w:r>
      <w:r w:rsidR="00017364" w:rsidRPr="00C338C1">
        <w:rPr>
          <w:rFonts w:ascii="Calibri" w:hAnsi="Calibri" w:cs="Calibri"/>
        </w:rPr>
        <w:instrText xml:space="preserve"> XE "</w:instrText>
      </w:r>
      <w:r w:rsidR="00017364" w:rsidRPr="00C338C1">
        <w:rPr>
          <w:rFonts w:ascii="Calibri" w:hAnsi="Calibri" w:cs="Calibri"/>
          <w:b/>
          <w:bCs/>
        </w:rPr>
        <w:instrText>ALTA Certification</w:instrText>
      </w:r>
      <w:r w:rsidR="00017364" w:rsidRPr="00C338C1">
        <w:rPr>
          <w:rFonts w:ascii="Calibri" w:hAnsi="Calibri" w:cs="Calibri"/>
        </w:rPr>
        <w:instrText xml:space="preserve">" </w:instrText>
      </w:r>
      <w:r w:rsidR="00017364" w:rsidRPr="00C338C1">
        <w:rPr>
          <w:rFonts w:ascii="Calibri" w:hAnsi="Calibri" w:cs="Calibri"/>
        </w:rPr>
        <w:fldChar w:fldCharType="end"/>
      </w:r>
      <w:r w:rsidRPr="00C338C1">
        <w:rPr>
          <w:rFonts w:ascii="Calibri" w:hAnsi="Calibri" w:cs="Calibri"/>
        </w:rPr>
        <w:t xml:space="preserve"> for payment information is not what is on the incoming wiring</w:t>
      </w:r>
      <w:r w:rsidR="001402E0" w:rsidRPr="00C338C1">
        <w:rPr>
          <w:rFonts w:ascii="Calibri" w:hAnsi="Calibri" w:cs="Calibri"/>
        </w:rPr>
        <w:t xml:space="preserve"> account information?</w:t>
      </w:r>
    </w:p>
    <w:p w14:paraId="139F1C7B" w14:textId="78CAED84" w:rsidR="001402E0" w:rsidRPr="00C338C1" w:rsidRDefault="001402E0" w:rsidP="001402E0">
      <w:pPr>
        <w:pStyle w:val="ListParagraph"/>
        <w:rPr>
          <w:rFonts w:ascii="Calibri" w:hAnsi="Calibri" w:cs="Calibri"/>
        </w:rPr>
      </w:pPr>
      <w:r w:rsidRPr="00C338C1">
        <w:rPr>
          <w:rFonts w:ascii="Calibri" w:hAnsi="Calibri" w:cs="Calibri"/>
          <w:b/>
          <w:bCs/>
        </w:rPr>
        <w:t xml:space="preserve">If the numbers do not match, </w:t>
      </w:r>
      <w:r w:rsidR="00661C1A" w:rsidRPr="00C338C1">
        <w:rPr>
          <w:rFonts w:ascii="Calibri" w:hAnsi="Calibri" w:cs="Calibri"/>
          <w:b/>
          <w:bCs/>
        </w:rPr>
        <w:t>settlement agents</w:t>
      </w:r>
      <w:r w:rsidRPr="00C338C1">
        <w:rPr>
          <w:rFonts w:ascii="Calibri" w:hAnsi="Calibri" w:cs="Calibri"/>
          <w:b/>
          <w:bCs/>
        </w:rPr>
        <w:t xml:space="preserve"> should report the data from the </w:t>
      </w:r>
      <w:r w:rsidR="00661C1A" w:rsidRPr="00C338C1">
        <w:rPr>
          <w:rFonts w:ascii="Calibri" w:hAnsi="Calibri" w:cs="Calibri"/>
          <w:b/>
          <w:bCs/>
        </w:rPr>
        <w:t>wire receipt.</w:t>
      </w:r>
      <w:r w:rsidR="00D216C8" w:rsidRPr="00C338C1">
        <w:rPr>
          <w:rFonts w:ascii="Calibri" w:hAnsi="Calibri" w:cs="Calibri"/>
          <w:b/>
          <w:bCs/>
        </w:rPr>
        <w:t xml:space="preserve">  </w:t>
      </w:r>
      <w:r w:rsidR="00D216C8" w:rsidRPr="00C338C1">
        <w:rPr>
          <w:rFonts w:ascii="Calibri" w:hAnsi="Calibri" w:cs="Calibri"/>
        </w:rPr>
        <w:t>This information reasonably calls into question the reliability of the information provided.  Settlement agents should attempt to clarify discrepancies.</w:t>
      </w:r>
    </w:p>
    <w:p w14:paraId="2F5BFC0D" w14:textId="77777777" w:rsidR="00946575" w:rsidRDefault="00946575" w:rsidP="001402E0">
      <w:pPr>
        <w:pStyle w:val="ListParagraph"/>
        <w:rPr>
          <w:rFonts w:ascii="Calibri" w:hAnsi="Calibri" w:cs="Calibri"/>
          <w:b/>
          <w:bCs/>
        </w:rPr>
      </w:pPr>
    </w:p>
    <w:p w14:paraId="3F0D6B37" w14:textId="0926C4E3" w:rsidR="00036E52" w:rsidRPr="00C338C1" w:rsidRDefault="00036E52" w:rsidP="001402E0">
      <w:pPr>
        <w:pStyle w:val="ListParagraph"/>
        <w:rPr>
          <w:rFonts w:ascii="Calibri" w:hAnsi="Calibri" w:cs="Calibri"/>
        </w:rPr>
      </w:pPr>
      <w:r w:rsidRPr="00714D2D">
        <w:rPr>
          <w:rFonts w:ascii="Calibri" w:hAnsi="Calibri" w:cs="Calibri"/>
        </w:rPr>
        <w:lastRenderedPageBreak/>
        <w:t>Note:</w:t>
      </w:r>
      <w:r w:rsidRPr="00C338C1">
        <w:rPr>
          <w:rFonts w:ascii="Calibri" w:hAnsi="Calibri" w:cs="Calibri"/>
          <w:b/>
          <w:bCs/>
        </w:rPr>
        <w:t xml:space="preserve">  </w:t>
      </w:r>
      <w:r w:rsidRPr="00C338C1">
        <w:rPr>
          <w:rFonts w:ascii="Calibri" w:hAnsi="Calibri" w:cs="Calibri"/>
        </w:rPr>
        <w:t>There is also no indication that banks will change their wire receipt information due to this rule because there is no change to</w:t>
      </w:r>
      <w:r w:rsidR="00D6667C" w:rsidRPr="00C338C1">
        <w:rPr>
          <w:rFonts w:ascii="Calibri" w:hAnsi="Calibri" w:cs="Calibri"/>
        </w:rPr>
        <w:t xml:space="preserve"> the laws on</w:t>
      </w:r>
      <w:r w:rsidRPr="00C338C1">
        <w:rPr>
          <w:rFonts w:ascii="Calibri" w:hAnsi="Calibri" w:cs="Calibri"/>
        </w:rPr>
        <w:t xml:space="preserve"> what the bank must provide</w:t>
      </w:r>
      <w:r w:rsidR="00D6667C" w:rsidRPr="00C338C1">
        <w:rPr>
          <w:rFonts w:ascii="Calibri" w:hAnsi="Calibri" w:cs="Calibri"/>
        </w:rPr>
        <w:t xml:space="preserve"> under this rule.</w:t>
      </w:r>
    </w:p>
    <w:p w14:paraId="52F25F7E" w14:textId="4EAEDB19" w:rsidR="00D07E75" w:rsidRPr="00C338C1" w:rsidRDefault="00D07E75" w:rsidP="00D07E75">
      <w:pPr>
        <w:rPr>
          <w:rFonts w:ascii="Calibri" w:hAnsi="Calibri" w:cs="Calibri"/>
          <w:b/>
          <w:bCs/>
          <w:color w:val="EE0000"/>
          <w:sz w:val="36"/>
          <w:szCs w:val="36"/>
        </w:rPr>
      </w:pPr>
      <w:r w:rsidRPr="00C338C1">
        <w:rPr>
          <w:rFonts w:ascii="Calibri" w:hAnsi="Calibri" w:cs="Calibri"/>
          <w:b/>
          <w:bCs/>
          <w:color w:val="EE0000"/>
          <w:sz w:val="36"/>
          <w:szCs w:val="36"/>
        </w:rPr>
        <w:t>Section 11:  Filing P</w:t>
      </w:r>
      <w:r w:rsidR="004C3C6B" w:rsidRPr="00C338C1">
        <w:rPr>
          <w:rFonts w:ascii="Calibri" w:hAnsi="Calibri" w:cs="Calibri"/>
          <w:b/>
          <w:bCs/>
          <w:color w:val="EE0000"/>
          <w:sz w:val="36"/>
          <w:szCs w:val="36"/>
        </w:rPr>
        <w:t>rocedures 31 C.F.R</w:t>
      </w:r>
      <w:r w:rsidR="004C3C6B" w:rsidRPr="009A53DD">
        <w:rPr>
          <w:rFonts w:ascii="Calibri" w:hAnsi="Calibri" w:cs="Calibri"/>
          <w:b/>
          <w:bCs/>
          <w:color w:val="C00000"/>
          <w:sz w:val="36"/>
          <w:szCs w:val="36"/>
        </w:rPr>
        <w:t xml:space="preserve">. </w:t>
      </w:r>
      <w:r w:rsidR="009A53DD" w:rsidRPr="009A53DD">
        <w:rPr>
          <w:rFonts w:ascii="Calibri" w:hAnsi="Calibri" w:cs="Calibri"/>
          <w:color w:val="C00000"/>
          <w:sz w:val="36"/>
          <w:szCs w:val="36"/>
        </w:rPr>
        <w:t>§</w:t>
      </w:r>
      <w:r w:rsidR="004C3C6B" w:rsidRPr="00C338C1">
        <w:rPr>
          <w:rFonts w:ascii="Calibri" w:hAnsi="Calibri" w:cs="Calibri"/>
          <w:b/>
          <w:bCs/>
          <w:color w:val="EE0000"/>
          <w:sz w:val="36"/>
          <w:szCs w:val="36"/>
        </w:rPr>
        <w:t>1031(k)</w:t>
      </w:r>
    </w:p>
    <w:p w14:paraId="69660089" w14:textId="4A93789E" w:rsidR="006605F9" w:rsidRPr="00C338C1" w:rsidRDefault="000B4EBA" w:rsidP="000B4EBA">
      <w:pPr>
        <w:pStyle w:val="ListParagraph"/>
        <w:numPr>
          <w:ilvl w:val="0"/>
          <w:numId w:val="11"/>
        </w:numPr>
        <w:rPr>
          <w:rFonts w:ascii="Calibri" w:hAnsi="Calibri" w:cs="Calibri"/>
          <w:b/>
          <w:bCs/>
        </w:rPr>
      </w:pPr>
      <w:r w:rsidRPr="00C338C1">
        <w:rPr>
          <w:rFonts w:ascii="Calibri" w:hAnsi="Calibri" w:cs="Calibri"/>
          <w:b/>
          <w:bCs/>
        </w:rPr>
        <w:t>Timing</w:t>
      </w:r>
      <w:r w:rsidRPr="00C338C1">
        <w:rPr>
          <w:rFonts w:ascii="Calibri" w:hAnsi="Calibri" w:cs="Calibri"/>
        </w:rPr>
        <w:t>.  When does the R</w:t>
      </w:r>
      <w:r w:rsidR="000D5F2D" w:rsidRPr="00C338C1">
        <w:rPr>
          <w:rFonts w:ascii="Calibri" w:hAnsi="Calibri" w:cs="Calibri"/>
        </w:rPr>
        <w:t>esidential</w:t>
      </w:r>
      <w:r w:rsidR="004A589B" w:rsidRPr="00C338C1">
        <w:rPr>
          <w:rFonts w:ascii="Calibri" w:hAnsi="Calibri" w:cs="Calibri"/>
        </w:rPr>
        <w:fldChar w:fldCharType="begin"/>
      </w:r>
      <w:r w:rsidR="004A589B" w:rsidRPr="00C338C1">
        <w:rPr>
          <w:rFonts w:ascii="Calibri" w:hAnsi="Calibri" w:cs="Calibri"/>
        </w:rPr>
        <w:instrText xml:space="preserve"> XE "</w:instrText>
      </w:r>
      <w:r w:rsidR="004A589B" w:rsidRPr="00C338C1">
        <w:rPr>
          <w:rFonts w:ascii="Calibri" w:hAnsi="Calibri" w:cs="Calibri"/>
          <w:b/>
          <w:bCs/>
        </w:rPr>
        <w:instrText>Residential</w:instrText>
      </w:r>
      <w:r w:rsidR="004A589B" w:rsidRPr="00C338C1">
        <w:rPr>
          <w:rFonts w:ascii="Calibri" w:hAnsi="Calibri" w:cs="Calibri"/>
        </w:rPr>
        <w:instrText xml:space="preserve">" </w:instrText>
      </w:r>
      <w:r w:rsidR="004A589B" w:rsidRPr="00C338C1">
        <w:rPr>
          <w:rFonts w:ascii="Calibri" w:hAnsi="Calibri" w:cs="Calibri"/>
        </w:rPr>
        <w:fldChar w:fldCharType="end"/>
      </w:r>
      <w:r w:rsidR="000D5F2D" w:rsidRPr="00C338C1">
        <w:rPr>
          <w:rFonts w:ascii="Calibri" w:hAnsi="Calibri" w:cs="Calibri"/>
        </w:rPr>
        <w:t xml:space="preserve"> Real Estate Report have to be filed?</w:t>
      </w:r>
    </w:p>
    <w:p w14:paraId="3618BCC4" w14:textId="71BB7D99" w:rsidR="009A53DD" w:rsidRDefault="000D5F2D" w:rsidP="000D5F2D">
      <w:pPr>
        <w:pStyle w:val="ListParagraph"/>
        <w:rPr>
          <w:rFonts w:ascii="Calibri" w:hAnsi="Calibri" w:cs="Calibri"/>
        </w:rPr>
      </w:pPr>
      <w:r w:rsidRPr="00C338C1">
        <w:rPr>
          <w:rFonts w:ascii="Calibri" w:hAnsi="Calibri" w:cs="Calibri"/>
          <w:b/>
          <w:bCs/>
        </w:rPr>
        <w:t xml:space="preserve">Latter of 30 days after closing or end of the month following the closing month.  </w:t>
      </w:r>
      <w:r w:rsidRPr="00C338C1">
        <w:rPr>
          <w:rFonts w:ascii="Calibri" w:hAnsi="Calibri" w:cs="Calibri"/>
        </w:rPr>
        <w:t>31 C</w:t>
      </w:r>
      <w:r w:rsidR="009A53DD">
        <w:rPr>
          <w:rFonts w:ascii="Calibri" w:hAnsi="Calibri" w:cs="Calibri"/>
        </w:rPr>
        <w:t>.</w:t>
      </w:r>
      <w:r w:rsidRPr="00C338C1">
        <w:rPr>
          <w:rFonts w:ascii="Calibri" w:hAnsi="Calibri" w:cs="Calibri"/>
        </w:rPr>
        <w:t>F</w:t>
      </w:r>
      <w:r w:rsidR="009A53DD">
        <w:rPr>
          <w:rFonts w:ascii="Calibri" w:hAnsi="Calibri" w:cs="Calibri"/>
        </w:rPr>
        <w:t>.</w:t>
      </w:r>
      <w:r w:rsidRPr="00C338C1">
        <w:rPr>
          <w:rFonts w:ascii="Calibri" w:hAnsi="Calibri" w:cs="Calibri"/>
        </w:rPr>
        <w:t>R</w:t>
      </w:r>
      <w:r w:rsidR="009A53DD">
        <w:rPr>
          <w:rFonts w:ascii="Calibri" w:hAnsi="Calibri" w:cs="Calibri"/>
        </w:rPr>
        <w:t>.</w:t>
      </w:r>
      <w:r w:rsidRPr="00C338C1">
        <w:rPr>
          <w:rFonts w:ascii="Calibri" w:hAnsi="Calibri" w:cs="Calibri"/>
        </w:rPr>
        <w:t xml:space="preserve"> </w:t>
      </w:r>
      <w:r w:rsidR="009A53DD">
        <w:rPr>
          <w:rFonts w:ascii="Calibri" w:hAnsi="Calibri" w:cs="Calibri"/>
        </w:rPr>
        <w:t xml:space="preserve"> </w:t>
      </w:r>
      <w:r w:rsidR="009A53DD" w:rsidRPr="00C338C1">
        <w:rPr>
          <w:rFonts w:ascii="Calibri" w:eastAsia="Times New Roman" w:hAnsi="Calibri" w:cs="Calibri"/>
          <w:color w:val="000000"/>
          <w:kern w:val="0"/>
          <w14:ligatures w14:val="none"/>
        </w:rPr>
        <w:t>§</w:t>
      </w:r>
      <w:r w:rsidR="009A53DD">
        <w:rPr>
          <w:rFonts w:ascii="Calibri" w:eastAsia="Times New Roman" w:hAnsi="Calibri" w:cs="Calibri"/>
          <w:color w:val="000000"/>
          <w:kern w:val="0"/>
          <w14:ligatures w14:val="none"/>
        </w:rPr>
        <w:t xml:space="preserve"> </w:t>
      </w:r>
      <w:r w:rsidRPr="00C338C1">
        <w:rPr>
          <w:rFonts w:ascii="Calibri" w:hAnsi="Calibri" w:cs="Calibri"/>
        </w:rPr>
        <w:t xml:space="preserve">1031.320(k)(3), (n)(4); 89 F.R. 70275-6.  For example, if a closing takes place on December 14, </w:t>
      </w:r>
      <w:r w:rsidR="006D7B4E" w:rsidRPr="00C338C1">
        <w:rPr>
          <w:rFonts w:ascii="Calibri" w:hAnsi="Calibri" w:cs="Calibri"/>
        </w:rPr>
        <w:t>2025,</w:t>
      </w:r>
      <w:r w:rsidRPr="00C338C1">
        <w:rPr>
          <w:rFonts w:ascii="Calibri" w:hAnsi="Calibri" w:cs="Calibri"/>
        </w:rPr>
        <w:t xml:space="preserve"> </w:t>
      </w:r>
      <w:r w:rsidR="006D7B4E" w:rsidRPr="00C338C1">
        <w:rPr>
          <w:rFonts w:ascii="Calibri" w:hAnsi="Calibri" w:cs="Calibri"/>
        </w:rPr>
        <w:t>which</w:t>
      </w:r>
      <w:r w:rsidRPr="00C338C1">
        <w:rPr>
          <w:rFonts w:ascii="Calibri" w:hAnsi="Calibri" w:cs="Calibri"/>
        </w:rPr>
        <w:t xml:space="preserve"> is reportable, the RRER must be filled by the latter of January 13, </w:t>
      </w:r>
      <w:proofErr w:type="gramStart"/>
      <w:r w:rsidRPr="00C338C1">
        <w:rPr>
          <w:rFonts w:ascii="Calibri" w:hAnsi="Calibri" w:cs="Calibri"/>
        </w:rPr>
        <w:t>202</w:t>
      </w:r>
      <w:r w:rsidR="00946575">
        <w:rPr>
          <w:rFonts w:ascii="Calibri" w:hAnsi="Calibri" w:cs="Calibri"/>
        </w:rPr>
        <w:t>6</w:t>
      </w:r>
      <w:proofErr w:type="gramEnd"/>
      <w:r w:rsidRPr="00C338C1">
        <w:rPr>
          <w:rFonts w:ascii="Calibri" w:hAnsi="Calibri" w:cs="Calibri"/>
        </w:rPr>
        <w:t xml:space="preserve"> or January 31, 202</w:t>
      </w:r>
      <w:r w:rsidR="00946575">
        <w:rPr>
          <w:rFonts w:ascii="Calibri" w:hAnsi="Calibri" w:cs="Calibri"/>
        </w:rPr>
        <w:t>6</w:t>
      </w:r>
      <w:r w:rsidRPr="00C338C1">
        <w:rPr>
          <w:rFonts w:ascii="Calibri" w:hAnsi="Calibri" w:cs="Calibri"/>
        </w:rPr>
        <w:t>.</w:t>
      </w:r>
    </w:p>
    <w:p w14:paraId="7D7F6BB6" w14:textId="745D3074" w:rsidR="00555DF8" w:rsidRPr="00C338C1" w:rsidRDefault="000D5F2D" w:rsidP="000D5F2D">
      <w:pPr>
        <w:pStyle w:val="ListParagraph"/>
        <w:rPr>
          <w:rFonts w:ascii="Calibri" w:hAnsi="Calibri" w:cs="Calibri"/>
        </w:rPr>
      </w:pPr>
      <w:r w:rsidRPr="00C338C1">
        <w:rPr>
          <w:rFonts w:ascii="Calibri" w:hAnsi="Calibri" w:cs="Calibri"/>
        </w:rPr>
        <w:t xml:space="preserve"> </w:t>
      </w:r>
    </w:p>
    <w:p w14:paraId="28AA0916" w14:textId="37882851" w:rsidR="000D5F2D" w:rsidRPr="00C338C1" w:rsidRDefault="000D5F2D" w:rsidP="000D5F2D">
      <w:pPr>
        <w:pStyle w:val="ListParagraph"/>
        <w:rPr>
          <w:rFonts w:ascii="Calibri" w:hAnsi="Calibri" w:cs="Calibri"/>
        </w:rPr>
      </w:pPr>
      <w:r w:rsidRPr="00714D2D">
        <w:rPr>
          <w:rFonts w:ascii="Calibri" w:hAnsi="Calibri" w:cs="Calibri"/>
        </w:rPr>
        <w:t>Note:</w:t>
      </w:r>
      <w:r w:rsidRPr="00C338C1">
        <w:rPr>
          <w:rFonts w:ascii="Calibri" w:hAnsi="Calibri" w:cs="Calibri"/>
        </w:rPr>
        <w:t xml:space="preserve">  This does not prevent a settlement agent from filing earlier.</w:t>
      </w:r>
    </w:p>
    <w:p w14:paraId="347D233B" w14:textId="77777777" w:rsidR="009F15DA" w:rsidRPr="00C338C1" w:rsidRDefault="009F15DA" w:rsidP="000D5F2D">
      <w:pPr>
        <w:pStyle w:val="ListParagraph"/>
        <w:rPr>
          <w:rFonts w:ascii="Calibri" w:hAnsi="Calibri" w:cs="Calibri"/>
        </w:rPr>
      </w:pPr>
    </w:p>
    <w:p w14:paraId="206E32B2" w14:textId="28C4CFCE" w:rsidR="00BD6A00" w:rsidRPr="00C338C1" w:rsidRDefault="00BD6A00" w:rsidP="00BD6A00">
      <w:pPr>
        <w:pStyle w:val="ListParagraph"/>
        <w:numPr>
          <w:ilvl w:val="0"/>
          <w:numId w:val="11"/>
        </w:numPr>
        <w:rPr>
          <w:rFonts w:ascii="Calibri" w:hAnsi="Calibri" w:cs="Calibri"/>
          <w:b/>
          <w:bCs/>
        </w:rPr>
      </w:pPr>
      <w:r w:rsidRPr="00C338C1">
        <w:rPr>
          <w:rFonts w:ascii="Calibri" w:hAnsi="Calibri" w:cs="Calibri"/>
          <w:b/>
          <w:bCs/>
        </w:rPr>
        <w:t xml:space="preserve">Contracts received on or after December 1 or taking place on or after December 1.  </w:t>
      </w:r>
      <w:r w:rsidRPr="00C338C1">
        <w:rPr>
          <w:rFonts w:ascii="Calibri" w:hAnsi="Calibri" w:cs="Calibri"/>
        </w:rPr>
        <w:t xml:space="preserve">Does this rule apply to contracts/purchase agreements received at order entry starting December 1 or for closings starting </w:t>
      </w:r>
      <w:r w:rsidR="00E24EA7">
        <w:rPr>
          <w:rFonts w:ascii="Calibri" w:hAnsi="Calibri" w:cs="Calibri"/>
        </w:rPr>
        <w:t>March 1, 2026</w:t>
      </w:r>
      <w:r w:rsidRPr="00C338C1">
        <w:rPr>
          <w:rFonts w:ascii="Calibri" w:hAnsi="Calibri" w:cs="Calibri"/>
        </w:rPr>
        <w:t>?</w:t>
      </w:r>
    </w:p>
    <w:p w14:paraId="075F902F" w14:textId="3F51C3F7" w:rsidR="00BD6A00" w:rsidRPr="00C338C1" w:rsidRDefault="00BD6A00" w:rsidP="00BD6A00">
      <w:pPr>
        <w:pStyle w:val="ListParagraph"/>
        <w:rPr>
          <w:rFonts w:ascii="Calibri" w:hAnsi="Calibri" w:cs="Calibri"/>
        </w:rPr>
      </w:pPr>
      <w:r w:rsidRPr="00C338C1">
        <w:rPr>
          <w:rFonts w:ascii="Calibri" w:hAnsi="Calibri" w:cs="Calibri"/>
          <w:b/>
          <w:bCs/>
        </w:rPr>
        <w:t>Closings</w:t>
      </w:r>
      <w:r w:rsidRPr="00C338C1">
        <w:rPr>
          <w:rFonts w:ascii="Calibri" w:hAnsi="Calibri" w:cs="Calibri"/>
        </w:rPr>
        <w:t xml:space="preserve">.  This rule is effective for closings taking place on or after </w:t>
      </w:r>
      <w:r w:rsidR="00E24EA7">
        <w:rPr>
          <w:rFonts w:ascii="Calibri" w:hAnsi="Calibri" w:cs="Calibri"/>
        </w:rPr>
        <w:t>March 1, 2026</w:t>
      </w:r>
      <w:r w:rsidRPr="00C338C1">
        <w:rPr>
          <w:rFonts w:ascii="Calibri" w:hAnsi="Calibri" w:cs="Calibri"/>
        </w:rPr>
        <w:t xml:space="preserve">, so if </w:t>
      </w:r>
      <w:r w:rsidR="008561A7" w:rsidRPr="00C338C1">
        <w:rPr>
          <w:rFonts w:ascii="Calibri" w:hAnsi="Calibri" w:cs="Calibri"/>
        </w:rPr>
        <w:t xml:space="preserve">a reporting person’s </w:t>
      </w:r>
      <w:r w:rsidRPr="00C338C1">
        <w:rPr>
          <w:rFonts w:ascii="Calibri" w:hAnsi="Calibri" w:cs="Calibri"/>
        </w:rPr>
        <w:t>procedures require collection of in</w:t>
      </w:r>
      <w:r w:rsidR="008561A7" w:rsidRPr="00C338C1">
        <w:rPr>
          <w:rFonts w:ascii="Calibri" w:hAnsi="Calibri" w:cs="Calibri"/>
        </w:rPr>
        <w:t xml:space="preserve">formation prior to </w:t>
      </w:r>
      <w:r w:rsidR="00E24EA7">
        <w:rPr>
          <w:rFonts w:ascii="Calibri" w:hAnsi="Calibri" w:cs="Calibri"/>
        </w:rPr>
        <w:t>March 1, 2026,</w:t>
      </w:r>
      <w:r w:rsidR="00643D09" w:rsidRPr="00C338C1">
        <w:rPr>
          <w:rFonts w:ascii="Calibri" w:hAnsi="Calibri" w:cs="Calibri"/>
        </w:rPr>
        <w:t xml:space="preserve"> those procedures begin before </w:t>
      </w:r>
      <w:r w:rsidR="00E24EA7">
        <w:rPr>
          <w:rFonts w:ascii="Calibri" w:hAnsi="Calibri" w:cs="Calibri"/>
        </w:rPr>
        <w:t>March 1, 2026</w:t>
      </w:r>
      <w:r w:rsidR="00643D09" w:rsidRPr="00C338C1">
        <w:rPr>
          <w:rFonts w:ascii="Calibri" w:hAnsi="Calibri" w:cs="Calibri"/>
        </w:rPr>
        <w:t>.</w:t>
      </w:r>
    </w:p>
    <w:p w14:paraId="310DF2E8" w14:textId="77777777" w:rsidR="00BD6A00" w:rsidRPr="00C338C1" w:rsidRDefault="00BD6A00" w:rsidP="000D5F2D">
      <w:pPr>
        <w:pStyle w:val="ListParagraph"/>
        <w:rPr>
          <w:rFonts w:ascii="Calibri" w:hAnsi="Calibri" w:cs="Calibri"/>
        </w:rPr>
      </w:pPr>
    </w:p>
    <w:p w14:paraId="3C2F9CB6" w14:textId="0796D19E" w:rsidR="00E86046" w:rsidRPr="00C338C1" w:rsidRDefault="00E86046" w:rsidP="009F15DA">
      <w:pPr>
        <w:pStyle w:val="ListParagraph"/>
        <w:numPr>
          <w:ilvl w:val="0"/>
          <w:numId w:val="11"/>
        </w:numPr>
        <w:rPr>
          <w:rFonts w:ascii="Calibri" w:eastAsia="Times New Roman" w:hAnsi="Calibri" w:cs="Calibri"/>
          <w:b/>
          <w:bCs/>
          <w:color w:val="000000"/>
          <w:kern w:val="0"/>
          <w14:ligatures w14:val="none"/>
        </w:rPr>
      </w:pPr>
      <w:r w:rsidRPr="00C338C1">
        <w:rPr>
          <w:rFonts w:ascii="Calibri" w:eastAsia="Times New Roman" w:hAnsi="Calibri" w:cs="Calibri"/>
          <w:b/>
          <w:bCs/>
          <w:color w:val="000000"/>
          <w:kern w:val="0"/>
          <w14:ligatures w14:val="none"/>
        </w:rPr>
        <w:t>Last Minute Change to Entity</w:t>
      </w:r>
      <w:r w:rsidR="001E3661" w:rsidRPr="00C338C1">
        <w:rPr>
          <w:rFonts w:ascii="Calibri" w:eastAsia="Times New Roman" w:hAnsi="Calibri" w:cs="Calibri"/>
          <w:b/>
          <w:bCs/>
          <w:color w:val="000000"/>
          <w:kern w:val="0"/>
          <w14:ligatures w14:val="none"/>
        </w:rPr>
        <w:fldChar w:fldCharType="begin"/>
      </w:r>
      <w:r w:rsidR="001E3661" w:rsidRPr="00C338C1">
        <w:rPr>
          <w:rFonts w:ascii="Calibri" w:hAnsi="Calibri" w:cs="Calibri"/>
        </w:rPr>
        <w:instrText xml:space="preserve"> XE "</w:instrText>
      </w:r>
      <w:r w:rsidR="001E3661" w:rsidRPr="00C338C1">
        <w:rPr>
          <w:rFonts w:ascii="Calibri" w:hAnsi="Calibri" w:cs="Calibri"/>
          <w:b/>
          <w:bCs/>
        </w:rPr>
        <w:instrText>Entity</w:instrText>
      </w:r>
      <w:r w:rsidR="001E3661" w:rsidRPr="00C338C1">
        <w:rPr>
          <w:rFonts w:ascii="Calibri" w:hAnsi="Calibri" w:cs="Calibri"/>
        </w:rPr>
        <w:instrText xml:space="preserve">" </w:instrText>
      </w:r>
      <w:r w:rsidR="001E3661" w:rsidRPr="00C338C1">
        <w:rPr>
          <w:rFonts w:ascii="Calibri" w:eastAsia="Times New Roman" w:hAnsi="Calibri" w:cs="Calibri"/>
          <w:b/>
          <w:bCs/>
          <w:color w:val="000000"/>
          <w:kern w:val="0"/>
          <w14:ligatures w14:val="none"/>
        </w:rPr>
        <w:fldChar w:fldCharType="end"/>
      </w:r>
      <w:r w:rsidRPr="00C338C1">
        <w:rPr>
          <w:rFonts w:ascii="Calibri" w:eastAsia="Times New Roman" w:hAnsi="Calibri" w:cs="Calibri"/>
          <w:b/>
          <w:bCs/>
          <w:color w:val="000000"/>
          <w:kern w:val="0"/>
          <w14:ligatures w14:val="none"/>
        </w:rPr>
        <w:t xml:space="preserve"> or Trust</w:t>
      </w:r>
      <w:r w:rsidR="004E25B5">
        <w:rPr>
          <w:rFonts w:ascii="Calibri" w:eastAsia="Times New Roman" w:hAnsi="Calibri" w:cs="Calibri"/>
          <w:b/>
          <w:bCs/>
          <w:color w:val="000000"/>
          <w:kern w:val="0"/>
          <w14:ligatures w14:val="none"/>
        </w:rPr>
        <w:fldChar w:fldCharType="begin"/>
      </w:r>
      <w:r w:rsidR="004E25B5">
        <w:instrText xml:space="preserve"> XE "</w:instrText>
      </w:r>
      <w:r w:rsidR="004E25B5" w:rsidRPr="006312ED">
        <w:rPr>
          <w:rFonts w:ascii="Calibri" w:hAnsi="Calibri" w:cs="Calibri"/>
          <w:b/>
          <w:bCs/>
        </w:rPr>
        <w:instrText>Trust</w:instrText>
      </w:r>
      <w:r w:rsidR="004E25B5">
        <w:instrText xml:space="preserve">" \b </w:instrText>
      </w:r>
      <w:r w:rsidR="004E25B5">
        <w:rPr>
          <w:rFonts w:ascii="Calibri" w:eastAsia="Times New Roman" w:hAnsi="Calibri" w:cs="Calibri"/>
          <w:b/>
          <w:bCs/>
          <w:color w:val="000000"/>
          <w:kern w:val="0"/>
          <w14:ligatures w14:val="none"/>
        </w:rPr>
        <w:fldChar w:fldCharType="end"/>
      </w:r>
      <w:r w:rsidRPr="00C338C1">
        <w:rPr>
          <w:rFonts w:ascii="Calibri" w:eastAsia="Times New Roman" w:hAnsi="Calibri" w:cs="Calibri"/>
          <w:b/>
          <w:bCs/>
          <w:color w:val="000000"/>
          <w:kern w:val="0"/>
          <w14:ligatures w14:val="none"/>
        </w:rPr>
        <w:t xml:space="preserve">.  </w:t>
      </w:r>
      <w:r w:rsidRPr="00C338C1">
        <w:rPr>
          <w:rFonts w:ascii="Calibri" w:eastAsia="Times New Roman" w:hAnsi="Calibri" w:cs="Calibri"/>
          <w:color w:val="000000"/>
          <w:kern w:val="0"/>
          <w14:ligatures w14:val="none"/>
        </w:rPr>
        <w:t>Will a settlement agent have to collect the required information if the Transferee/Buyer makes a last-minute decision to put the transaction into</w:t>
      </w:r>
      <w:r w:rsidR="00ED42D3">
        <w:rPr>
          <w:rFonts w:ascii="Calibri" w:eastAsia="Times New Roman" w:hAnsi="Calibri" w:cs="Calibri"/>
          <w:color w:val="000000"/>
          <w:kern w:val="0"/>
          <w14:ligatures w14:val="none"/>
        </w:rPr>
        <w:t xml:space="preserve"> an entity or trust?</w:t>
      </w:r>
    </w:p>
    <w:p w14:paraId="099BB362" w14:textId="771245E8" w:rsidR="00E86046" w:rsidRPr="00C338C1" w:rsidRDefault="00E86046" w:rsidP="00E86046">
      <w:pPr>
        <w:pStyle w:val="ListParagraph"/>
        <w:rPr>
          <w:rFonts w:ascii="Calibri" w:eastAsia="Times New Roman" w:hAnsi="Calibri" w:cs="Calibri"/>
          <w:color w:val="000000"/>
          <w:kern w:val="0"/>
          <w14:ligatures w14:val="none"/>
        </w:rPr>
      </w:pPr>
      <w:r w:rsidRPr="00C338C1">
        <w:rPr>
          <w:rFonts w:ascii="Calibri" w:eastAsia="Times New Roman" w:hAnsi="Calibri" w:cs="Calibri"/>
          <w:b/>
          <w:bCs/>
          <w:color w:val="000000"/>
          <w:kern w:val="0"/>
          <w14:ligatures w14:val="none"/>
        </w:rPr>
        <w:t xml:space="preserve">Yes.  </w:t>
      </w:r>
      <w:r w:rsidRPr="00C338C1">
        <w:rPr>
          <w:rFonts w:ascii="Calibri" w:eastAsia="Times New Roman" w:hAnsi="Calibri" w:cs="Calibri"/>
          <w:color w:val="000000"/>
          <w:kern w:val="0"/>
          <w14:ligatures w14:val="none"/>
        </w:rPr>
        <w:t>There are no exceptions or extensions</w:t>
      </w:r>
      <w:r w:rsidR="00DB0C48" w:rsidRPr="00C338C1">
        <w:rPr>
          <w:rFonts w:ascii="Calibri" w:eastAsia="Times New Roman" w:hAnsi="Calibri" w:cs="Calibri"/>
          <w:color w:val="000000"/>
          <w:kern w:val="0"/>
          <w14:ligatures w14:val="none"/>
        </w:rPr>
        <w:t xml:space="preserve"> of time</w:t>
      </w:r>
      <w:r w:rsidRPr="00C338C1">
        <w:rPr>
          <w:rFonts w:ascii="Calibri" w:eastAsia="Times New Roman" w:hAnsi="Calibri" w:cs="Calibri"/>
          <w:color w:val="000000"/>
          <w:kern w:val="0"/>
          <w14:ligatures w14:val="none"/>
        </w:rPr>
        <w:t xml:space="preserve"> for a settlement agent for last minute decisions by the Transferee</w:t>
      </w:r>
      <w:r w:rsidR="00DB0C48" w:rsidRPr="00C338C1">
        <w:rPr>
          <w:rFonts w:ascii="Calibri" w:eastAsia="Times New Roman" w:hAnsi="Calibri" w:cs="Calibri"/>
          <w:color w:val="000000"/>
          <w:kern w:val="0"/>
          <w14:ligatures w14:val="none"/>
        </w:rPr>
        <w:t>/Buyer.</w:t>
      </w:r>
    </w:p>
    <w:p w14:paraId="7049041C" w14:textId="77777777" w:rsidR="00E86046" w:rsidRPr="00C338C1" w:rsidRDefault="00E86046" w:rsidP="000D5F2D">
      <w:pPr>
        <w:pStyle w:val="ListParagraph"/>
        <w:rPr>
          <w:rFonts w:ascii="Calibri" w:hAnsi="Calibri" w:cs="Calibri"/>
        </w:rPr>
      </w:pPr>
    </w:p>
    <w:p w14:paraId="4E5E9CE6" w14:textId="061B01C2" w:rsidR="00BB1C8A" w:rsidRPr="00C338C1" w:rsidRDefault="00792395" w:rsidP="00792395">
      <w:pPr>
        <w:pStyle w:val="ListParagraph"/>
        <w:numPr>
          <w:ilvl w:val="0"/>
          <w:numId w:val="11"/>
        </w:numPr>
        <w:rPr>
          <w:rFonts w:ascii="Calibri" w:hAnsi="Calibri" w:cs="Calibri"/>
        </w:rPr>
      </w:pPr>
      <w:r w:rsidRPr="00C338C1">
        <w:rPr>
          <w:rFonts w:ascii="Calibri" w:hAnsi="Calibri" w:cs="Calibri"/>
          <w:b/>
          <w:bCs/>
        </w:rPr>
        <w:t>Closing</w:t>
      </w:r>
      <w:r w:rsidR="004A589B" w:rsidRPr="00C338C1">
        <w:rPr>
          <w:rFonts w:ascii="Calibri" w:hAnsi="Calibri" w:cs="Calibri"/>
          <w:b/>
          <w:bCs/>
        </w:rPr>
        <w:fldChar w:fldCharType="begin"/>
      </w:r>
      <w:r w:rsidR="004A589B" w:rsidRPr="00C338C1">
        <w:rPr>
          <w:rFonts w:ascii="Calibri" w:hAnsi="Calibri" w:cs="Calibri"/>
        </w:rPr>
        <w:instrText xml:space="preserve"> XE "</w:instrText>
      </w:r>
      <w:r w:rsidR="004A589B" w:rsidRPr="00C338C1">
        <w:rPr>
          <w:rFonts w:ascii="Calibri" w:hAnsi="Calibri" w:cs="Calibri"/>
          <w:b/>
          <w:bCs/>
        </w:rPr>
        <w:instrText>Closing</w:instrText>
      </w:r>
      <w:r w:rsidR="004A589B" w:rsidRPr="00C338C1">
        <w:rPr>
          <w:rFonts w:ascii="Calibri" w:hAnsi="Calibri" w:cs="Calibri"/>
        </w:rPr>
        <w:instrText xml:space="preserve">" </w:instrText>
      </w:r>
      <w:r w:rsidR="004A589B" w:rsidRPr="00C338C1">
        <w:rPr>
          <w:rFonts w:ascii="Calibri" w:hAnsi="Calibri" w:cs="Calibri"/>
          <w:b/>
          <w:bCs/>
        </w:rPr>
        <w:fldChar w:fldCharType="end"/>
      </w:r>
      <w:r w:rsidRPr="00C338C1">
        <w:rPr>
          <w:rFonts w:ascii="Calibri" w:hAnsi="Calibri" w:cs="Calibri"/>
          <w:b/>
          <w:bCs/>
        </w:rPr>
        <w:t xml:space="preserve"> Date.  </w:t>
      </w:r>
    </w:p>
    <w:p w14:paraId="23C0FFD0" w14:textId="6A84E34D" w:rsidR="00792395" w:rsidRPr="00C338C1" w:rsidRDefault="000F7CB6" w:rsidP="00BB1C8A">
      <w:pPr>
        <w:pStyle w:val="ListParagraph"/>
        <w:numPr>
          <w:ilvl w:val="1"/>
          <w:numId w:val="11"/>
        </w:numPr>
        <w:rPr>
          <w:rFonts w:ascii="Calibri" w:hAnsi="Calibri" w:cs="Calibri"/>
        </w:rPr>
      </w:pPr>
      <w:r w:rsidRPr="00C338C1">
        <w:rPr>
          <w:rFonts w:ascii="Calibri" w:hAnsi="Calibri" w:cs="Calibri"/>
          <w:b/>
          <w:bCs/>
        </w:rPr>
        <w:t xml:space="preserve">Typical </w:t>
      </w:r>
      <w:r w:rsidR="00A00703" w:rsidRPr="00C338C1">
        <w:rPr>
          <w:rFonts w:ascii="Calibri" w:hAnsi="Calibri" w:cs="Calibri"/>
          <w:b/>
          <w:bCs/>
        </w:rPr>
        <w:t>Closing</w:t>
      </w:r>
      <w:r w:rsidR="004A589B" w:rsidRPr="00C338C1">
        <w:rPr>
          <w:rFonts w:ascii="Calibri" w:hAnsi="Calibri" w:cs="Calibri"/>
          <w:b/>
          <w:bCs/>
        </w:rPr>
        <w:fldChar w:fldCharType="begin"/>
      </w:r>
      <w:r w:rsidR="004A589B" w:rsidRPr="00C338C1">
        <w:rPr>
          <w:rFonts w:ascii="Calibri" w:hAnsi="Calibri" w:cs="Calibri"/>
        </w:rPr>
        <w:instrText xml:space="preserve"> XE "</w:instrText>
      </w:r>
      <w:r w:rsidR="004A589B" w:rsidRPr="00C338C1">
        <w:rPr>
          <w:rFonts w:ascii="Calibri" w:hAnsi="Calibri" w:cs="Calibri"/>
          <w:b/>
          <w:bCs/>
        </w:rPr>
        <w:instrText>Closing</w:instrText>
      </w:r>
      <w:r w:rsidR="004A589B" w:rsidRPr="00C338C1">
        <w:rPr>
          <w:rFonts w:ascii="Calibri" w:hAnsi="Calibri" w:cs="Calibri"/>
        </w:rPr>
        <w:instrText xml:space="preserve">" </w:instrText>
      </w:r>
      <w:r w:rsidR="004A589B" w:rsidRPr="00C338C1">
        <w:rPr>
          <w:rFonts w:ascii="Calibri" w:hAnsi="Calibri" w:cs="Calibri"/>
          <w:b/>
          <w:bCs/>
        </w:rPr>
        <w:fldChar w:fldCharType="end"/>
      </w:r>
      <w:r w:rsidRPr="00C338C1">
        <w:rPr>
          <w:rFonts w:ascii="Calibri" w:hAnsi="Calibri" w:cs="Calibri"/>
          <w:b/>
          <w:bCs/>
        </w:rPr>
        <w:t xml:space="preserve"> Date. </w:t>
      </w:r>
      <w:r w:rsidR="00792395" w:rsidRPr="00C338C1">
        <w:rPr>
          <w:rFonts w:ascii="Calibri" w:hAnsi="Calibri" w:cs="Calibri"/>
        </w:rPr>
        <w:t>What is the closing date for filing purposes</w:t>
      </w:r>
      <w:r w:rsidR="00BB1C8A" w:rsidRPr="00C338C1">
        <w:rPr>
          <w:rFonts w:ascii="Calibri" w:hAnsi="Calibri" w:cs="Calibri"/>
        </w:rPr>
        <w:t xml:space="preserve"> for most tra</w:t>
      </w:r>
      <w:r w:rsidR="00153EF1">
        <w:rPr>
          <w:rFonts w:ascii="Calibri" w:hAnsi="Calibri" w:cs="Calibri"/>
        </w:rPr>
        <w:t>n</w:t>
      </w:r>
      <w:r w:rsidR="00BB1C8A" w:rsidRPr="00C338C1">
        <w:rPr>
          <w:rFonts w:ascii="Calibri" w:hAnsi="Calibri" w:cs="Calibri"/>
        </w:rPr>
        <w:t>sactions?</w:t>
      </w:r>
    </w:p>
    <w:p w14:paraId="5ADD7B70" w14:textId="3F4F72B4" w:rsidR="00792395" w:rsidRPr="00C338C1" w:rsidRDefault="00792395" w:rsidP="007809F0">
      <w:pPr>
        <w:pStyle w:val="ListParagraph"/>
        <w:ind w:left="1440"/>
        <w:rPr>
          <w:rFonts w:ascii="Calibri" w:hAnsi="Calibri" w:cs="Calibri"/>
        </w:rPr>
      </w:pPr>
      <w:r w:rsidRPr="00C338C1">
        <w:rPr>
          <w:rFonts w:ascii="Calibri" w:hAnsi="Calibri" w:cs="Calibri"/>
          <w:b/>
          <w:bCs/>
        </w:rPr>
        <w:t>“[T]he date on which the transferee entity or transferee trust</w:t>
      </w:r>
      <w:r w:rsidR="00E0627B" w:rsidRPr="00C338C1">
        <w:rPr>
          <w:rFonts w:ascii="Calibri" w:hAnsi="Calibri" w:cs="Calibri"/>
          <w:b/>
          <w:bCs/>
        </w:rPr>
        <w:fldChar w:fldCharType="begin"/>
      </w:r>
      <w:r w:rsidR="00E0627B" w:rsidRPr="00C338C1">
        <w:rPr>
          <w:rFonts w:ascii="Calibri" w:hAnsi="Calibri" w:cs="Calibri"/>
        </w:rPr>
        <w:instrText xml:space="preserve"> XE "</w:instrText>
      </w:r>
      <w:r w:rsidR="006B1B44">
        <w:rPr>
          <w:rFonts w:ascii="Calibri" w:eastAsia="Times New Roman" w:hAnsi="Calibri" w:cs="Calibri"/>
          <w:b/>
          <w:bCs/>
          <w:color w:val="000000"/>
          <w:kern w:val="0"/>
          <w14:ligatures w14:val="none"/>
        </w:rPr>
        <w:instrText>T</w:instrText>
      </w:r>
      <w:r w:rsidR="00E0627B" w:rsidRPr="00C338C1">
        <w:rPr>
          <w:rFonts w:ascii="Calibri" w:eastAsia="Times New Roman" w:hAnsi="Calibri" w:cs="Calibri"/>
          <w:b/>
          <w:bCs/>
          <w:color w:val="000000"/>
          <w:kern w:val="0"/>
          <w14:ligatures w14:val="none"/>
        </w:rPr>
        <w:instrText>rust</w:instrText>
      </w:r>
      <w:r w:rsidR="00E0627B" w:rsidRPr="00C338C1">
        <w:rPr>
          <w:rFonts w:ascii="Calibri" w:hAnsi="Calibri" w:cs="Calibri"/>
        </w:rPr>
        <w:instrText xml:space="preserve">" </w:instrText>
      </w:r>
      <w:r w:rsidR="00E0627B" w:rsidRPr="00C338C1">
        <w:rPr>
          <w:rFonts w:ascii="Calibri" w:hAnsi="Calibri" w:cs="Calibri"/>
          <w:b/>
          <w:bCs/>
        </w:rPr>
        <w:fldChar w:fldCharType="end"/>
      </w:r>
      <w:r w:rsidRPr="00C338C1">
        <w:rPr>
          <w:rFonts w:ascii="Calibri" w:hAnsi="Calibri" w:cs="Calibri"/>
          <w:b/>
          <w:bCs/>
        </w:rPr>
        <w:t xml:space="preserve"> receives an ownership interest in residential property.</w:t>
      </w:r>
      <w:r w:rsidRPr="00C338C1">
        <w:rPr>
          <w:rFonts w:ascii="Calibri" w:hAnsi="Calibri" w:cs="Calibri"/>
        </w:rPr>
        <w:t>”  Typically, the date the deed is signed and delivered</w:t>
      </w:r>
      <w:r w:rsidR="00BB1C8A" w:rsidRPr="00C338C1">
        <w:rPr>
          <w:rFonts w:ascii="Calibri" w:hAnsi="Calibri" w:cs="Calibri"/>
        </w:rPr>
        <w:t xml:space="preserve">.  31 C.F.R. </w:t>
      </w:r>
      <w:r w:rsidR="009A53DD" w:rsidRPr="00C338C1">
        <w:rPr>
          <w:rFonts w:ascii="Calibri" w:eastAsia="Times New Roman" w:hAnsi="Calibri" w:cs="Calibri"/>
          <w:color w:val="000000"/>
          <w:kern w:val="0"/>
          <w14:ligatures w14:val="none"/>
        </w:rPr>
        <w:t>§</w:t>
      </w:r>
      <w:r w:rsidR="009A53DD">
        <w:rPr>
          <w:rFonts w:ascii="Calibri" w:eastAsia="Times New Roman" w:hAnsi="Calibri" w:cs="Calibri"/>
          <w:color w:val="000000"/>
          <w:kern w:val="0"/>
          <w14:ligatures w14:val="none"/>
        </w:rPr>
        <w:t xml:space="preserve"> </w:t>
      </w:r>
      <w:r w:rsidR="00BB1C8A" w:rsidRPr="00C338C1">
        <w:rPr>
          <w:rFonts w:ascii="Calibri" w:hAnsi="Calibri" w:cs="Calibri"/>
        </w:rPr>
        <w:t>1031.320(k)(3), (n)(4); 89 F.R. 70275-6.</w:t>
      </w:r>
    </w:p>
    <w:p w14:paraId="0B79915C" w14:textId="77777777" w:rsidR="000F7CB6" w:rsidRPr="00C338C1" w:rsidRDefault="000F7CB6" w:rsidP="000F7CB6">
      <w:pPr>
        <w:pStyle w:val="ListParagraph"/>
        <w:ind w:left="1440"/>
        <w:rPr>
          <w:rFonts w:ascii="Calibri" w:hAnsi="Calibri" w:cs="Calibri"/>
        </w:rPr>
      </w:pPr>
    </w:p>
    <w:p w14:paraId="36B5AD2E" w14:textId="34D343E3" w:rsidR="00BB1C8A" w:rsidRPr="00C338C1" w:rsidRDefault="000F7CB6" w:rsidP="00BB1C8A">
      <w:pPr>
        <w:pStyle w:val="ListParagraph"/>
        <w:numPr>
          <w:ilvl w:val="1"/>
          <w:numId w:val="11"/>
        </w:numPr>
        <w:rPr>
          <w:rFonts w:ascii="Calibri" w:hAnsi="Calibri" w:cs="Calibri"/>
        </w:rPr>
      </w:pPr>
      <w:r w:rsidRPr="00C338C1">
        <w:rPr>
          <w:rFonts w:ascii="Calibri" w:hAnsi="Calibri" w:cs="Calibri"/>
          <w:b/>
          <w:bCs/>
        </w:rPr>
        <w:t xml:space="preserve">Seller-Backed Financing </w:t>
      </w:r>
      <w:r w:rsidR="00A00703" w:rsidRPr="00C338C1">
        <w:rPr>
          <w:rFonts w:ascii="Calibri" w:hAnsi="Calibri" w:cs="Calibri"/>
          <w:b/>
          <w:bCs/>
        </w:rPr>
        <w:t>Closing</w:t>
      </w:r>
      <w:r w:rsidR="004A589B" w:rsidRPr="00C338C1">
        <w:rPr>
          <w:rFonts w:ascii="Calibri" w:hAnsi="Calibri" w:cs="Calibri"/>
          <w:b/>
          <w:bCs/>
        </w:rPr>
        <w:fldChar w:fldCharType="begin"/>
      </w:r>
      <w:r w:rsidR="004A589B" w:rsidRPr="00C338C1">
        <w:rPr>
          <w:rFonts w:ascii="Calibri" w:hAnsi="Calibri" w:cs="Calibri"/>
        </w:rPr>
        <w:instrText xml:space="preserve"> XE "</w:instrText>
      </w:r>
      <w:r w:rsidR="004A589B" w:rsidRPr="00C338C1">
        <w:rPr>
          <w:rFonts w:ascii="Calibri" w:hAnsi="Calibri" w:cs="Calibri"/>
          <w:b/>
          <w:bCs/>
        </w:rPr>
        <w:instrText>Closing</w:instrText>
      </w:r>
      <w:r w:rsidR="004A589B" w:rsidRPr="00C338C1">
        <w:rPr>
          <w:rFonts w:ascii="Calibri" w:hAnsi="Calibri" w:cs="Calibri"/>
        </w:rPr>
        <w:instrText xml:space="preserve">" </w:instrText>
      </w:r>
      <w:r w:rsidR="004A589B" w:rsidRPr="00C338C1">
        <w:rPr>
          <w:rFonts w:ascii="Calibri" w:hAnsi="Calibri" w:cs="Calibri"/>
          <w:b/>
          <w:bCs/>
        </w:rPr>
        <w:fldChar w:fldCharType="end"/>
      </w:r>
      <w:r w:rsidR="00A00703" w:rsidRPr="00C338C1">
        <w:rPr>
          <w:rFonts w:ascii="Calibri" w:hAnsi="Calibri" w:cs="Calibri"/>
          <w:b/>
          <w:bCs/>
        </w:rPr>
        <w:t xml:space="preserve"> Date. </w:t>
      </w:r>
      <w:r w:rsidR="00BB1C8A" w:rsidRPr="00C338C1">
        <w:rPr>
          <w:rFonts w:ascii="Calibri" w:hAnsi="Calibri" w:cs="Calibri"/>
        </w:rPr>
        <w:t>What’s the closing date for filing purposes for seller-backed financing</w:t>
      </w:r>
      <w:r w:rsidR="004E25B5">
        <w:rPr>
          <w:rFonts w:ascii="Calibri" w:hAnsi="Calibri" w:cs="Calibri"/>
        </w:rPr>
        <w:fldChar w:fldCharType="begin"/>
      </w:r>
      <w:r w:rsidR="004E25B5">
        <w:instrText xml:space="preserve"> XE "</w:instrText>
      </w:r>
      <w:r w:rsidR="004E25B5" w:rsidRPr="004E2EAB">
        <w:rPr>
          <w:rFonts w:ascii="Calibri" w:hAnsi="Calibri" w:cs="Calibri"/>
          <w:b/>
          <w:bCs/>
          <w:color w:val="000000"/>
        </w:rPr>
        <w:instrText>Fi</w:instrText>
      </w:r>
      <w:r w:rsidR="004E25B5" w:rsidRPr="004E2EAB">
        <w:rPr>
          <w:rFonts w:ascii="Calibri" w:eastAsia="Times New Roman" w:hAnsi="Calibri" w:cs="Calibri"/>
          <w:b/>
          <w:bCs/>
          <w:color w:val="000000"/>
          <w:kern w:val="0"/>
          <w14:ligatures w14:val="none"/>
        </w:rPr>
        <w:instrText>nancing</w:instrText>
      </w:r>
      <w:r w:rsidR="004E25B5">
        <w:instrText xml:space="preserve">" \b </w:instrText>
      </w:r>
      <w:r w:rsidR="004E25B5">
        <w:rPr>
          <w:rFonts w:ascii="Calibri" w:hAnsi="Calibri" w:cs="Calibri"/>
        </w:rPr>
        <w:fldChar w:fldCharType="end"/>
      </w:r>
      <w:r w:rsidR="00B05070" w:rsidRPr="00C338C1">
        <w:rPr>
          <w:rFonts w:ascii="Calibri" w:hAnsi="Calibri" w:cs="Calibri"/>
        </w:rPr>
        <w:t xml:space="preserve"> (Sales Deed, Contract for Deed, Land Contract)</w:t>
      </w:r>
      <w:r w:rsidR="00BB1C8A" w:rsidRPr="00C338C1">
        <w:rPr>
          <w:rFonts w:ascii="Calibri" w:hAnsi="Calibri" w:cs="Calibri"/>
        </w:rPr>
        <w:t xml:space="preserve"> where the deed is held in escrow</w:t>
      </w:r>
      <w:r w:rsidR="00B05070" w:rsidRPr="00C338C1">
        <w:rPr>
          <w:rFonts w:ascii="Calibri" w:hAnsi="Calibri" w:cs="Calibri"/>
        </w:rPr>
        <w:t xml:space="preserve"> until the contract completed?</w:t>
      </w:r>
    </w:p>
    <w:p w14:paraId="1A203B6F" w14:textId="4D192A37" w:rsidR="00B05070" w:rsidRPr="00C338C1" w:rsidRDefault="00B05070" w:rsidP="00B05070">
      <w:pPr>
        <w:pStyle w:val="ListParagraph"/>
        <w:ind w:left="1440"/>
        <w:rPr>
          <w:rFonts w:ascii="Calibri" w:hAnsi="Calibri" w:cs="Calibri"/>
          <w:b/>
          <w:bCs/>
        </w:rPr>
      </w:pPr>
      <w:r w:rsidRPr="00C338C1">
        <w:rPr>
          <w:rFonts w:ascii="Calibri" w:hAnsi="Calibri" w:cs="Calibri"/>
          <w:b/>
          <w:bCs/>
        </w:rPr>
        <w:t>The date the entity or trust</w:t>
      </w:r>
      <w:r w:rsidR="00E0627B" w:rsidRPr="00C338C1">
        <w:rPr>
          <w:rFonts w:ascii="Calibri" w:hAnsi="Calibri" w:cs="Calibri"/>
          <w:b/>
          <w:bCs/>
        </w:rPr>
        <w:fldChar w:fldCharType="begin"/>
      </w:r>
      <w:r w:rsidR="00E0627B" w:rsidRPr="00C338C1">
        <w:rPr>
          <w:rFonts w:ascii="Calibri" w:hAnsi="Calibri" w:cs="Calibri"/>
        </w:rPr>
        <w:instrText xml:space="preserve"> XE "</w:instrText>
      </w:r>
      <w:r w:rsidR="006B1B44">
        <w:rPr>
          <w:rFonts w:ascii="Calibri" w:eastAsia="Times New Roman" w:hAnsi="Calibri" w:cs="Calibri"/>
          <w:b/>
          <w:bCs/>
          <w:color w:val="000000"/>
          <w:kern w:val="0"/>
          <w14:ligatures w14:val="none"/>
        </w:rPr>
        <w:instrText>T</w:instrText>
      </w:r>
      <w:r w:rsidR="00E0627B" w:rsidRPr="00C338C1">
        <w:rPr>
          <w:rFonts w:ascii="Calibri" w:eastAsia="Times New Roman" w:hAnsi="Calibri" w:cs="Calibri"/>
          <w:b/>
          <w:bCs/>
          <w:color w:val="000000"/>
          <w:kern w:val="0"/>
          <w14:ligatures w14:val="none"/>
        </w:rPr>
        <w:instrText>rust</w:instrText>
      </w:r>
      <w:r w:rsidR="00E0627B" w:rsidRPr="00C338C1">
        <w:rPr>
          <w:rFonts w:ascii="Calibri" w:hAnsi="Calibri" w:cs="Calibri"/>
        </w:rPr>
        <w:instrText xml:space="preserve">" </w:instrText>
      </w:r>
      <w:r w:rsidR="00E0627B" w:rsidRPr="00C338C1">
        <w:rPr>
          <w:rFonts w:ascii="Calibri" w:hAnsi="Calibri" w:cs="Calibri"/>
          <w:b/>
          <w:bCs/>
        </w:rPr>
        <w:fldChar w:fldCharType="end"/>
      </w:r>
      <w:r w:rsidRPr="00C338C1">
        <w:rPr>
          <w:rFonts w:ascii="Calibri" w:hAnsi="Calibri" w:cs="Calibri"/>
          <w:b/>
          <w:bCs/>
        </w:rPr>
        <w:t xml:space="preserve"> received an ownership interest would be when the contract was signed.</w:t>
      </w:r>
    </w:p>
    <w:p w14:paraId="5181E4D2" w14:textId="77777777" w:rsidR="001539DA" w:rsidRPr="00C338C1" w:rsidRDefault="001539DA" w:rsidP="00B05070">
      <w:pPr>
        <w:pStyle w:val="ListParagraph"/>
        <w:ind w:left="1440"/>
        <w:rPr>
          <w:rFonts w:ascii="Calibri" w:hAnsi="Calibri" w:cs="Calibri"/>
          <w:b/>
          <w:bCs/>
        </w:rPr>
      </w:pPr>
    </w:p>
    <w:p w14:paraId="6265701D" w14:textId="6A6B6F4C" w:rsidR="00792395" w:rsidRPr="00C338C1" w:rsidRDefault="004F1305" w:rsidP="00792395">
      <w:pPr>
        <w:pStyle w:val="ListParagraph"/>
        <w:numPr>
          <w:ilvl w:val="0"/>
          <w:numId w:val="11"/>
        </w:numPr>
        <w:rPr>
          <w:rFonts w:ascii="Calibri" w:hAnsi="Calibri" w:cs="Calibri"/>
        </w:rPr>
      </w:pPr>
      <w:r w:rsidRPr="00C338C1">
        <w:rPr>
          <w:rFonts w:ascii="Calibri" w:hAnsi="Calibri" w:cs="Calibri"/>
          <w:b/>
          <w:bCs/>
        </w:rPr>
        <w:t xml:space="preserve">Title Agency </w:t>
      </w:r>
      <w:r w:rsidR="00946575">
        <w:rPr>
          <w:rFonts w:ascii="Calibri" w:hAnsi="Calibri" w:cs="Calibri"/>
          <w:b/>
          <w:bCs/>
        </w:rPr>
        <w:t>D</w:t>
      </w:r>
      <w:r w:rsidRPr="00C338C1">
        <w:rPr>
          <w:rFonts w:ascii="Calibri" w:hAnsi="Calibri" w:cs="Calibri"/>
          <w:b/>
          <w:bCs/>
        </w:rPr>
        <w:t xml:space="preserve">ivision of </w:t>
      </w:r>
      <w:r w:rsidR="00946575">
        <w:rPr>
          <w:rFonts w:ascii="Calibri" w:hAnsi="Calibri" w:cs="Calibri"/>
          <w:b/>
          <w:bCs/>
        </w:rPr>
        <w:t>B</w:t>
      </w:r>
      <w:r w:rsidRPr="00C338C1">
        <w:rPr>
          <w:rFonts w:ascii="Calibri" w:hAnsi="Calibri" w:cs="Calibri"/>
          <w:b/>
          <w:bCs/>
        </w:rPr>
        <w:t>ank.</w:t>
      </w:r>
      <w:r w:rsidRPr="00C338C1">
        <w:rPr>
          <w:rFonts w:ascii="Calibri" w:hAnsi="Calibri" w:cs="Calibri"/>
        </w:rPr>
        <w:t xml:space="preserve">  If a title agency is a division of a bank, would the bank already have processes and procedures for BSA E-Filing?</w:t>
      </w:r>
    </w:p>
    <w:p w14:paraId="40B93D41" w14:textId="0E43D92C" w:rsidR="004F1305" w:rsidRPr="00C338C1" w:rsidRDefault="004F1305" w:rsidP="004F1305">
      <w:pPr>
        <w:pStyle w:val="ListParagraph"/>
        <w:rPr>
          <w:rFonts w:ascii="Calibri" w:hAnsi="Calibri" w:cs="Calibri"/>
          <w:b/>
          <w:bCs/>
        </w:rPr>
      </w:pPr>
      <w:r w:rsidRPr="00C338C1">
        <w:rPr>
          <w:rFonts w:ascii="Calibri" w:hAnsi="Calibri" w:cs="Calibri"/>
          <w:b/>
          <w:bCs/>
        </w:rPr>
        <w:t xml:space="preserve">Most likely, yes, the bank </w:t>
      </w:r>
      <w:r w:rsidR="00E648F8" w:rsidRPr="00C338C1">
        <w:rPr>
          <w:rFonts w:ascii="Calibri" w:hAnsi="Calibri" w:cs="Calibri"/>
          <w:b/>
          <w:bCs/>
        </w:rPr>
        <w:t>is registered to file as an entity and a supervisory user should be contacted for internal procedures.</w:t>
      </w:r>
    </w:p>
    <w:p w14:paraId="5554248E" w14:textId="66D4071C" w:rsidR="00A00703" w:rsidRPr="00C338C1" w:rsidRDefault="00A00703" w:rsidP="00A00703">
      <w:pPr>
        <w:rPr>
          <w:rFonts w:ascii="Calibri" w:hAnsi="Calibri" w:cs="Calibri"/>
          <w:b/>
          <w:bCs/>
          <w:color w:val="EE0000"/>
          <w:sz w:val="36"/>
          <w:szCs w:val="36"/>
        </w:rPr>
      </w:pPr>
      <w:r w:rsidRPr="00C338C1">
        <w:rPr>
          <w:rFonts w:ascii="Calibri" w:hAnsi="Calibri" w:cs="Calibri"/>
          <w:b/>
          <w:bCs/>
          <w:color w:val="EE0000"/>
          <w:sz w:val="36"/>
          <w:szCs w:val="36"/>
        </w:rPr>
        <w:t>Section 1</w:t>
      </w:r>
      <w:r w:rsidR="009F15DA" w:rsidRPr="00C338C1">
        <w:rPr>
          <w:rFonts w:ascii="Calibri" w:hAnsi="Calibri" w:cs="Calibri"/>
          <w:b/>
          <w:bCs/>
          <w:color w:val="EE0000"/>
          <w:sz w:val="36"/>
          <w:szCs w:val="36"/>
        </w:rPr>
        <w:t>2</w:t>
      </w:r>
      <w:r w:rsidRPr="00C338C1">
        <w:rPr>
          <w:rFonts w:ascii="Calibri" w:hAnsi="Calibri" w:cs="Calibri"/>
          <w:b/>
          <w:bCs/>
          <w:color w:val="EE0000"/>
          <w:sz w:val="36"/>
          <w:szCs w:val="36"/>
        </w:rPr>
        <w:t xml:space="preserve">:  </w:t>
      </w:r>
      <w:r w:rsidR="009F15DA" w:rsidRPr="00C338C1">
        <w:rPr>
          <w:rFonts w:ascii="Calibri" w:hAnsi="Calibri" w:cs="Calibri"/>
          <w:b/>
          <w:bCs/>
          <w:color w:val="EE0000"/>
          <w:sz w:val="36"/>
          <w:szCs w:val="36"/>
        </w:rPr>
        <w:t>Miscellaneous</w:t>
      </w:r>
    </w:p>
    <w:p w14:paraId="0215E5EC" w14:textId="50F75BC1" w:rsidR="007809F0" w:rsidRPr="00C338C1" w:rsidRDefault="007809F0" w:rsidP="000771EC">
      <w:pPr>
        <w:pStyle w:val="ListParagraph"/>
        <w:numPr>
          <w:ilvl w:val="0"/>
          <w:numId w:val="18"/>
        </w:numPr>
        <w:spacing w:after="0" w:line="276" w:lineRule="auto"/>
        <w:rPr>
          <w:rFonts w:ascii="Calibri" w:eastAsia="Times New Roman" w:hAnsi="Calibri" w:cs="Calibri"/>
          <w:color w:val="000000"/>
          <w:kern w:val="0"/>
          <w14:ligatures w14:val="none"/>
        </w:rPr>
      </w:pPr>
      <w:r w:rsidRPr="00C338C1">
        <w:rPr>
          <w:rFonts w:ascii="Calibri" w:hAnsi="Calibri" w:cs="Calibri"/>
          <w:b/>
          <w:bCs/>
        </w:rPr>
        <w:t>I</w:t>
      </w:r>
      <w:r w:rsidR="003A33F6" w:rsidRPr="00C338C1">
        <w:rPr>
          <w:rFonts w:ascii="Calibri" w:hAnsi="Calibri" w:cs="Calibri"/>
          <w:b/>
          <w:bCs/>
        </w:rPr>
        <w:t xml:space="preserve">nformation Usage.  </w:t>
      </w:r>
      <w:r w:rsidR="003A33F6" w:rsidRPr="00C338C1">
        <w:rPr>
          <w:rFonts w:ascii="Calibri" w:hAnsi="Calibri" w:cs="Calibri"/>
        </w:rPr>
        <w:t>How will the information collected be used by FinCEN</w:t>
      </w:r>
      <w:r w:rsidR="00633D3E" w:rsidRPr="00C338C1">
        <w:rPr>
          <w:rFonts w:ascii="Calibri" w:hAnsi="Calibri" w:cs="Calibri"/>
        </w:rPr>
        <w:t>?</w:t>
      </w:r>
      <w:r w:rsidR="00946575">
        <w:rPr>
          <w:rFonts w:ascii="Calibri" w:hAnsi="Calibri" w:cs="Calibri"/>
        </w:rPr>
        <w:t xml:space="preserve">  Is the data secure?</w:t>
      </w:r>
    </w:p>
    <w:p w14:paraId="4875F70B" w14:textId="10455E21" w:rsidR="003A33F6" w:rsidRPr="00C338C1" w:rsidRDefault="00633D3E" w:rsidP="000771EC">
      <w:pPr>
        <w:pStyle w:val="ListParagraph"/>
        <w:spacing w:after="0" w:line="276" w:lineRule="auto"/>
        <w:rPr>
          <w:rFonts w:ascii="Calibri" w:eastAsia="Times New Roman" w:hAnsi="Calibri" w:cs="Calibri"/>
          <w:color w:val="000000"/>
          <w:kern w:val="0"/>
          <w14:ligatures w14:val="none"/>
        </w:rPr>
      </w:pPr>
      <w:r w:rsidRPr="00946575">
        <w:rPr>
          <w:rFonts w:ascii="Calibri" w:eastAsia="Times New Roman" w:hAnsi="Calibri" w:cs="Calibri"/>
          <w:b/>
          <w:bCs/>
          <w:color w:val="000000"/>
          <w:kern w:val="0"/>
          <w14:ligatures w14:val="none"/>
        </w:rPr>
        <w:t xml:space="preserve">All data submitted to FinCEN is added to their secure Bank Secrecy Act databases. </w:t>
      </w:r>
      <w:r w:rsidRPr="00C338C1">
        <w:rPr>
          <w:rFonts w:ascii="Calibri" w:eastAsia="Times New Roman" w:hAnsi="Calibri" w:cs="Calibri"/>
          <w:color w:val="000000"/>
          <w:kern w:val="0"/>
          <w14:ligatures w14:val="none"/>
        </w:rPr>
        <w:t>This data is available to other federal</w:t>
      </w:r>
      <w:r w:rsidR="00946575">
        <w:rPr>
          <w:rFonts w:ascii="Calibri" w:eastAsia="Times New Roman" w:hAnsi="Calibri" w:cs="Calibri"/>
          <w:color w:val="000000"/>
          <w:kern w:val="0"/>
          <w14:ligatures w14:val="none"/>
        </w:rPr>
        <w:t xml:space="preserve"> entities</w:t>
      </w:r>
      <w:r w:rsidRPr="00C338C1">
        <w:rPr>
          <w:rFonts w:ascii="Calibri" w:eastAsia="Times New Roman" w:hAnsi="Calibri" w:cs="Calibri"/>
          <w:color w:val="000000"/>
          <w:kern w:val="0"/>
          <w14:ligatures w14:val="none"/>
        </w:rPr>
        <w:t xml:space="preserve"> like the FBI, DEA or IRS</w:t>
      </w:r>
      <w:r w:rsidR="00946575">
        <w:rPr>
          <w:rFonts w:ascii="Calibri" w:eastAsia="Times New Roman" w:hAnsi="Calibri" w:cs="Calibri"/>
          <w:color w:val="000000"/>
          <w:kern w:val="0"/>
          <w14:ligatures w14:val="none"/>
        </w:rPr>
        <w:t xml:space="preserve"> to combat money-laundering</w:t>
      </w:r>
      <w:r w:rsidRPr="00C338C1">
        <w:rPr>
          <w:rFonts w:ascii="Calibri" w:eastAsia="Times New Roman" w:hAnsi="Calibri" w:cs="Calibri"/>
          <w:color w:val="000000"/>
          <w:kern w:val="0"/>
          <w14:ligatures w14:val="none"/>
        </w:rPr>
        <w:t xml:space="preserve">. </w:t>
      </w:r>
      <w:r w:rsidR="00E72DAA" w:rsidRPr="00C338C1">
        <w:rPr>
          <w:rFonts w:ascii="Calibri" w:eastAsia="Times New Roman" w:hAnsi="Calibri" w:cs="Calibri"/>
          <w:color w:val="000000"/>
          <w:kern w:val="0"/>
          <w14:ligatures w14:val="none"/>
        </w:rPr>
        <w:t xml:space="preserve">Settlement agents </w:t>
      </w:r>
      <w:r w:rsidR="00946575">
        <w:rPr>
          <w:rFonts w:ascii="Calibri" w:eastAsia="Times New Roman" w:hAnsi="Calibri" w:cs="Calibri"/>
          <w:color w:val="000000"/>
          <w:kern w:val="0"/>
          <w14:ligatures w14:val="none"/>
        </w:rPr>
        <w:t>do</w:t>
      </w:r>
      <w:r w:rsidR="00E72DAA" w:rsidRPr="00C338C1">
        <w:rPr>
          <w:rFonts w:ascii="Calibri" w:eastAsia="Times New Roman" w:hAnsi="Calibri" w:cs="Calibri"/>
          <w:color w:val="000000"/>
          <w:kern w:val="0"/>
          <w14:ligatures w14:val="none"/>
        </w:rPr>
        <w:t xml:space="preserve"> n</w:t>
      </w:r>
      <w:r w:rsidRPr="00C338C1">
        <w:rPr>
          <w:rFonts w:ascii="Calibri" w:eastAsia="Times New Roman" w:hAnsi="Calibri" w:cs="Calibri"/>
          <w:color w:val="000000"/>
          <w:kern w:val="0"/>
          <w14:ligatures w14:val="none"/>
        </w:rPr>
        <w:t>ot have responsibility for how the federal government protect</w:t>
      </w:r>
      <w:r w:rsidR="00946575">
        <w:rPr>
          <w:rFonts w:ascii="Calibri" w:eastAsia="Times New Roman" w:hAnsi="Calibri" w:cs="Calibri"/>
          <w:color w:val="000000"/>
          <w:kern w:val="0"/>
          <w14:ligatures w14:val="none"/>
        </w:rPr>
        <w:t>s</w:t>
      </w:r>
      <w:r w:rsidRPr="00C338C1">
        <w:rPr>
          <w:rFonts w:ascii="Calibri" w:eastAsia="Times New Roman" w:hAnsi="Calibri" w:cs="Calibri"/>
          <w:color w:val="000000"/>
          <w:kern w:val="0"/>
          <w14:ligatures w14:val="none"/>
        </w:rPr>
        <w:t xml:space="preserve"> data. </w:t>
      </w:r>
    </w:p>
    <w:p w14:paraId="5C8B39F8" w14:textId="77777777" w:rsidR="00272913" w:rsidRPr="00C338C1" w:rsidRDefault="00272913" w:rsidP="00272913">
      <w:pPr>
        <w:ind w:left="720"/>
        <w:rPr>
          <w:rFonts w:ascii="Calibri" w:hAnsi="Calibri" w:cs="Calibri"/>
          <w:color w:val="000000"/>
        </w:rPr>
      </w:pPr>
    </w:p>
    <w:p w14:paraId="220E770B" w14:textId="714AF9A5" w:rsidR="0032561D" w:rsidRPr="00C338C1" w:rsidRDefault="0032561D" w:rsidP="004953A6">
      <w:pPr>
        <w:pStyle w:val="ListParagraph"/>
        <w:numPr>
          <w:ilvl w:val="0"/>
          <w:numId w:val="18"/>
        </w:numPr>
        <w:rPr>
          <w:rFonts w:ascii="Calibri" w:hAnsi="Calibri" w:cs="Calibri"/>
        </w:rPr>
      </w:pPr>
      <w:r w:rsidRPr="00C338C1">
        <w:rPr>
          <w:rFonts w:ascii="Calibri" w:hAnsi="Calibri" w:cs="Calibri"/>
          <w:b/>
          <w:bCs/>
        </w:rPr>
        <w:t>Suspicious Activity Reports.</w:t>
      </w:r>
    </w:p>
    <w:p w14:paraId="6E6C640E" w14:textId="51D289FD" w:rsidR="00B2152E" w:rsidRPr="00C338C1" w:rsidRDefault="00B2152E" w:rsidP="00B2152E">
      <w:pPr>
        <w:pStyle w:val="ListParagraph"/>
        <w:numPr>
          <w:ilvl w:val="1"/>
          <w:numId w:val="18"/>
        </w:numPr>
        <w:rPr>
          <w:rFonts w:ascii="Calibri" w:hAnsi="Calibri" w:cs="Calibri"/>
          <w:b/>
          <w:bCs/>
        </w:rPr>
      </w:pPr>
      <w:r w:rsidRPr="00C338C1">
        <w:rPr>
          <w:rFonts w:ascii="Calibri" w:hAnsi="Calibri" w:cs="Calibri"/>
          <w:b/>
          <w:bCs/>
        </w:rPr>
        <w:t>Suspicious Activity Report</w:t>
      </w:r>
      <w:r w:rsidR="00631ED7" w:rsidRPr="00C338C1">
        <w:rPr>
          <w:rFonts w:ascii="Calibri" w:hAnsi="Calibri" w:cs="Calibri"/>
          <w:b/>
          <w:bCs/>
        </w:rPr>
        <w:fldChar w:fldCharType="begin"/>
      </w:r>
      <w:r w:rsidR="00631ED7" w:rsidRPr="00C338C1">
        <w:rPr>
          <w:rFonts w:ascii="Calibri" w:hAnsi="Calibri" w:cs="Calibri"/>
        </w:rPr>
        <w:instrText xml:space="preserve"> XE "</w:instrText>
      </w:r>
      <w:r w:rsidR="00631ED7" w:rsidRPr="00C338C1">
        <w:rPr>
          <w:rFonts w:ascii="Calibri" w:hAnsi="Calibri" w:cs="Calibri"/>
          <w:b/>
          <w:bCs/>
        </w:rPr>
        <w:instrText>Suspicious Activity Report</w:instrText>
      </w:r>
      <w:r w:rsidR="00631ED7" w:rsidRPr="00C338C1">
        <w:rPr>
          <w:rFonts w:ascii="Calibri" w:hAnsi="Calibri" w:cs="Calibri"/>
        </w:rPr>
        <w:instrText xml:space="preserve">" </w:instrText>
      </w:r>
      <w:r w:rsidR="00631ED7" w:rsidRPr="00C338C1">
        <w:rPr>
          <w:rFonts w:ascii="Calibri" w:hAnsi="Calibri" w:cs="Calibri"/>
          <w:b/>
          <w:bCs/>
        </w:rPr>
        <w:fldChar w:fldCharType="end"/>
      </w:r>
      <w:r w:rsidRPr="00C338C1">
        <w:rPr>
          <w:rFonts w:ascii="Calibri" w:hAnsi="Calibri" w:cs="Calibri"/>
          <w:b/>
          <w:bCs/>
        </w:rPr>
        <w:t xml:space="preserve"> Required?  </w:t>
      </w:r>
      <w:r w:rsidRPr="00C338C1">
        <w:rPr>
          <w:rFonts w:ascii="Calibri" w:hAnsi="Calibri" w:cs="Calibri"/>
        </w:rPr>
        <w:t>If a transferee/buyer of a reportable transaction refuses to provide the information and the transaction does not close, does a settlement agent have an obligation to file a Suspicious Activity Report?</w:t>
      </w:r>
    </w:p>
    <w:p w14:paraId="4F4767AB" w14:textId="3579F468" w:rsidR="00B2152E" w:rsidRPr="00C338C1" w:rsidRDefault="00B2152E" w:rsidP="00B2152E">
      <w:pPr>
        <w:pStyle w:val="ListParagraph"/>
        <w:ind w:firstLine="720"/>
        <w:rPr>
          <w:rFonts w:ascii="Calibri" w:hAnsi="Calibri" w:cs="Calibri"/>
          <w:b/>
          <w:bCs/>
        </w:rPr>
      </w:pPr>
      <w:r w:rsidRPr="00C338C1">
        <w:rPr>
          <w:rFonts w:ascii="Calibri" w:hAnsi="Calibri" w:cs="Calibri"/>
          <w:b/>
          <w:bCs/>
        </w:rPr>
        <w:t>No</w:t>
      </w:r>
      <w:r w:rsidR="00714D2D">
        <w:rPr>
          <w:rFonts w:ascii="Calibri" w:hAnsi="Calibri" w:cs="Calibri"/>
          <w:b/>
          <w:bCs/>
        </w:rPr>
        <w:t>.</w:t>
      </w:r>
      <w:r w:rsidRPr="00C338C1">
        <w:rPr>
          <w:rFonts w:ascii="Calibri" w:hAnsi="Calibri" w:cs="Calibri"/>
          <w:b/>
          <w:bCs/>
        </w:rPr>
        <w:t xml:space="preserve"> </w:t>
      </w:r>
      <w:r w:rsidR="00714D2D" w:rsidRPr="00714D2D">
        <w:rPr>
          <w:rFonts w:ascii="Calibri" w:hAnsi="Calibri" w:cs="Calibri"/>
        </w:rPr>
        <w:t>T</w:t>
      </w:r>
      <w:r w:rsidRPr="00714D2D">
        <w:rPr>
          <w:rFonts w:ascii="Calibri" w:hAnsi="Calibri" w:cs="Calibri"/>
        </w:rPr>
        <w:t>here is no obligation to file a suspicious activity report.</w:t>
      </w:r>
    </w:p>
    <w:p w14:paraId="138B9F56" w14:textId="77777777" w:rsidR="00B2152E" w:rsidRPr="00C338C1" w:rsidRDefault="00B2152E" w:rsidP="00B2152E">
      <w:pPr>
        <w:pStyle w:val="ListParagraph"/>
        <w:ind w:left="1440"/>
        <w:rPr>
          <w:rFonts w:ascii="Calibri" w:hAnsi="Calibri" w:cs="Calibri"/>
        </w:rPr>
      </w:pPr>
    </w:p>
    <w:p w14:paraId="2AB66E8C" w14:textId="59D0B058" w:rsidR="001C490A" w:rsidRPr="00C338C1" w:rsidRDefault="001C490A" w:rsidP="0032561D">
      <w:pPr>
        <w:pStyle w:val="ListParagraph"/>
        <w:numPr>
          <w:ilvl w:val="1"/>
          <w:numId w:val="18"/>
        </w:numPr>
        <w:rPr>
          <w:rFonts w:ascii="Calibri" w:hAnsi="Calibri" w:cs="Calibri"/>
        </w:rPr>
      </w:pPr>
      <w:r w:rsidRPr="00C338C1">
        <w:rPr>
          <w:rFonts w:ascii="Calibri" w:hAnsi="Calibri" w:cs="Calibri"/>
          <w:b/>
          <w:bCs/>
        </w:rPr>
        <w:t xml:space="preserve">Suspicion Required?  </w:t>
      </w:r>
      <w:r w:rsidRPr="00C338C1">
        <w:rPr>
          <w:rFonts w:ascii="Calibri" w:hAnsi="Calibri" w:cs="Calibri"/>
        </w:rPr>
        <w:t>Is a settlement agent supposed to be suspicious any time an entity or trust</w:t>
      </w:r>
      <w:r w:rsidR="00E0627B" w:rsidRPr="00C338C1">
        <w:rPr>
          <w:rFonts w:ascii="Calibri" w:hAnsi="Calibri" w:cs="Calibri"/>
        </w:rPr>
        <w:fldChar w:fldCharType="begin"/>
      </w:r>
      <w:r w:rsidR="00E0627B" w:rsidRPr="00C338C1">
        <w:rPr>
          <w:rFonts w:ascii="Calibri" w:hAnsi="Calibri" w:cs="Calibri"/>
        </w:rPr>
        <w:instrText xml:space="preserve"> XE "</w:instrText>
      </w:r>
      <w:r w:rsidR="006B1B44">
        <w:rPr>
          <w:rFonts w:ascii="Calibri" w:eastAsia="Times New Roman" w:hAnsi="Calibri" w:cs="Calibri"/>
          <w:b/>
          <w:bCs/>
          <w:color w:val="000000"/>
          <w:kern w:val="0"/>
          <w14:ligatures w14:val="none"/>
        </w:rPr>
        <w:instrText>T</w:instrText>
      </w:r>
      <w:r w:rsidR="00E0627B" w:rsidRPr="00C338C1">
        <w:rPr>
          <w:rFonts w:ascii="Calibri" w:eastAsia="Times New Roman" w:hAnsi="Calibri" w:cs="Calibri"/>
          <w:b/>
          <w:bCs/>
          <w:color w:val="000000"/>
          <w:kern w:val="0"/>
          <w14:ligatures w14:val="none"/>
        </w:rPr>
        <w:instrText>rust</w:instrText>
      </w:r>
      <w:r w:rsidR="00E0627B" w:rsidRPr="00C338C1">
        <w:rPr>
          <w:rFonts w:ascii="Calibri" w:hAnsi="Calibri" w:cs="Calibri"/>
        </w:rPr>
        <w:instrText xml:space="preserve">" </w:instrText>
      </w:r>
      <w:r w:rsidR="00E0627B" w:rsidRPr="00C338C1">
        <w:rPr>
          <w:rFonts w:ascii="Calibri" w:hAnsi="Calibri" w:cs="Calibri"/>
        </w:rPr>
        <w:fldChar w:fldCharType="end"/>
      </w:r>
      <w:r w:rsidRPr="00C338C1">
        <w:rPr>
          <w:rFonts w:ascii="Calibri" w:hAnsi="Calibri" w:cs="Calibri"/>
        </w:rPr>
        <w:t xml:space="preserve"> chan</w:t>
      </w:r>
      <w:r w:rsidR="00946575">
        <w:rPr>
          <w:rFonts w:ascii="Calibri" w:hAnsi="Calibri" w:cs="Calibri"/>
        </w:rPr>
        <w:t>g</w:t>
      </w:r>
      <w:r w:rsidRPr="00C338C1">
        <w:rPr>
          <w:rFonts w:ascii="Calibri" w:hAnsi="Calibri" w:cs="Calibri"/>
        </w:rPr>
        <w:t>es to an individual?  Does FinCEN want all of those changes marked as suspicious</w:t>
      </w:r>
      <w:r w:rsidR="00946575">
        <w:rPr>
          <w:rFonts w:ascii="Calibri" w:hAnsi="Calibri" w:cs="Calibri"/>
        </w:rPr>
        <w:t>?</w:t>
      </w:r>
    </w:p>
    <w:p w14:paraId="68BA22A2" w14:textId="71044646" w:rsidR="001C490A" w:rsidRDefault="001C490A" w:rsidP="001C490A">
      <w:pPr>
        <w:pStyle w:val="ListParagraph"/>
        <w:ind w:left="1440"/>
        <w:rPr>
          <w:rFonts w:ascii="Calibri" w:hAnsi="Calibri" w:cs="Calibri"/>
        </w:rPr>
      </w:pPr>
      <w:r w:rsidRPr="00C338C1">
        <w:rPr>
          <w:rFonts w:ascii="Calibri" w:hAnsi="Calibri" w:cs="Calibri"/>
          <w:b/>
          <w:bCs/>
        </w:rPr>
        <w:t>No</w:t>
      </w:r>
      <w:r w:rsidR="00714D2D">
        <w:rPr>
          <w:rFonts w:ascii="Calibri" w:hAnsi="Calibri" w:cs="Calibri"/>
          <w:b/>
          <w:bCs/>
        </w:rPr>
        <w:t xml:space="preserve">.  </w:t>
      </w:r>
      <w:r w:rsidR="00714D2D" w:rsidRPr="00714D2D">
        <w:rPr>
          <w:rFonts w:ascii="Calibri" w:hAnsi="Calibri" w:cs="Calibri"/>
        </w:rPr>
        <w:t>T</w:t>
      </w:r>
      <w:r w:rsidRPr="00714D2D">
        <w:rPr>
          <w:rFonts w:ascii="Calibri" w:hAnsi="Calibri" w:cs="Calibri"/>
        </w:rPr>
        <w:t>here is no requirement to be suspicious.</w:t>
      </w:r>
      <w:r w:rsidRPr="00C338C1">
        <w:rPr>
          <w:rFonts w:ascii="Calibri" w:hAnsi="Calibri" w:cs="Calibri"/>
          <w:b/>
          <w:bCs/>
        </w:rPr>
        <w:t xml:space="preserve">  </w:t>
      </w:r>
      <w:r w:rsidRPr="00C338C1">
        <w:rPr>
          <w:rFonts w:ascii="Calibri" w:hAnsi="Calibri" w:cs="Calibri"/>
        </w:rPr>
        <w:t xml:space="preserve">A settlement agent might need to be careful about what services are provided if the settlement agent </w:t>
      </w:r>
      <w:r w:rsidR="00BD700D" w:rsidRPr="00C338C1">
        <w:rPr>
          <w:rFonts w:ascii="Calibri" w:hAnsi="Calibri" w:cs="Calibri"/>
        </w:rPr>
        <w:t>suspect</w:t>
      </w:r>
      <w:r w:rsidR="00946575">
        <w:rPr>
          <w:rFonts w:ascii="Calibri" w:hAnsi="Calibri" w:cs="Calibri"/>
        </w:rPr>
        <w:t>s</w:t>
      </w:r>
      <w:r w:rsidRPr="00C338C1">
        <w:rPr>
          <w:rFonts w:ascii="Calibri" w:hAnsi="Calibri" w:cs="Calibri"/>
        </w:rPr>
        <w:t xml:space="preserve"> the individual will later transfer to their entity or trust</w:t>
      </w:r>
      <w:r w:rsidR="00E0627B" w:rsidRPr="00C338C1">
        <w:rPr>
          <w:rFonts w:ascii="Calibri" w:hAnsi="Calibri" w:cs="Calibri"/>
        </w:rPr>
        <w:fldChar w:fldCharType="begin"/>
      </w:r>
      <w:r w:rsidR="00E0627B" w:rsidRPr="00C338C1">
        <w:rPr>
          <w:rFonts w:ascii="Calibri" w:hAnsi="Calibri" w:cs="Calibri"/>
        </w:rPr>
        <w:instrText xml:space="preserve"> XE "</w:instrText>
      </w:r>
      <w:r w:rsidR="006B1B44">
        <w:rPr>
          <w:rFonts w:ascii="Calibri" w:eastAsia="Times New Roman" w:hAnsi="Calibri" w:cs="Calibri"/>
          <w:b/>
          <w:bCs/>
          <w:color w:val="000000"/>
          <w:kern w:val="0"/>
          <w14:ligatures w14:val="none"/>
        </w:rPr>
        <w:instrText>T</w:instrText>
      </w:r>
      <w:r w:rsidR="00E0627B" w:rsidRPr="00C338C1">
        <w:rPr>
          <w:rFonts w:ascii="Calibri" w:eastAsia="Times New Roman" w:hAnsi="Calibri" w:cs="Calibri"/>
          <w:b/>
          <w:bCs/>
          <w:color w:val="000000"/>
          <w:kern w:val="0"/>
          <w14:ligatures w14:val="none"/>
        </w:rPr>
        <w:instrText>rust</w:instrText>
      </w:r>
      <w:r w:rsidR="00E0627B" w:rsidRPr="00C338C1">
        <w:rPr>
          <w:rFonts w:ascii="Calibri" w:hAnsi="Calibri" w:cs="Calibri"/>
        </w:rPr>
        <w:instrText xml:space="preserve">" </w:instrText>
      </w:r>
      <w:r w:rsidR="00E0627B" w:rsidRPr="00C338C1">
        <w:rPr>
          <w:rFonts w:ascii="Calibri" w:hAnsi="Calibri" w:cs="Calibri"/>
        </w:rPr>
        <w:fldChar w:fldCharType="end"/>
      </w:r>
      <w:r w:rsidRPr="00C338C1">
        <w:rPr>
          <w:rFonts w:ascii="Calibri" w:hAnsi="Calibri" w:cs="Calibri"/>
        </w:rPr>
        <w:t xml:space="preserve"> shortly after closing</w:t>
      </w:r>
      <w:r w:rsidR="00946575">
        <w:rPr>
          <w:rFonts w:ascii="Calibri" w:hAnsi="Calibri" w:cs="Calibri"/>
        </w:rPr>
        <w:t xml:space="preserve"> to avoid reporting information to FinCEN.</w:t>
      </w:r>
      <w:r w:rsidRPr="00C338C1">
        <w:rPr>
          <w:rFonts w:ascii="Calibri" w:hAnsi="Calibri" w:cs="Calibri"/>
        </w:rPr>
        <w:t xml:space="preserve">  </w:t>
      </w:r>
    </w:p>
    <w:p w14:paraId="6ED108B8" w14:textId="77777777" w:rsidR="00153EF1" w:rsidRPr="00C338C1" w:rsidRDefault="00153EF1" w:rsidP="001C490A">
      <w:pPr>
        <w:pStyle w:val="ListParagraph"/>
        <w:ind w:left="1440"/>
        <w:rPr>
          <w:rFonts w:ascii="Calibri" w:hAnsi="Calibri" w:cs="Calibri"/>
        </w:rPr>
      </w:pPr>
    </w:p>
    <w:p w14:paraId="4F8A1B5F" w14:textId="2209AB38" w:rsidR="00B0658C" w:rsidRPr="00C338C1" w:rsidRDefault="00B0658C" w:rsidP="0032561D">
      <w:pPr>
        <w:pStyle w:val="ListParagraph"/>
        <w:numPr>
          <w:ilvl w:val="1"/>
          <w:numId w:val="18"/>
        </w:numPr>
        <w:rPr>
          <w:rFonts w:ascii="Calibri" w:hAnsi="Calibri" w:cs="Calibri"/>
        </w:rPr>
      </w:pPr>
      <w:r w:rsidRPr="00C338C1">
        <w:rPr>
          <w:rFonts w:ascii="Calibri" w:hAnsi="Calibri" w:cs="Calibri"/>
          <w:b/>
          <w:bCs/>
        </w:rPr>
        <w:t>Liability.</w:t>
      </w:r>
      <w:r w:rsidRPr="00C338C1">
        <w:rPr>
          <w:rFonts w:ascii="Calibri" w:hAnsi="Calibri" w:cs="Calibri"/>
        </w:rPr>
        <w:t xml:space="preserve">  </w:t>
      </w:r>
      <w:r w:rsidR="0019232E" w:rsidRPr="00C338C1">
        <w:rPr>
          <w:rFonts w:ascii="Calibri" w:hAnsi="Calibri" w:cs="Calibri"/>
        </w:rPr>
        <w:t>If a settlement agent files a SAR and there is no suspicious activity actually occurring, can the settlement agent be held liable for filing that report?</w:t>
      </w:r>
    </w:p>
    <w:p w14:paraId="1684A32D" w14:textId="788AA70B" w:rsidR="0019232E" w:rsidRPr="00C338C1" w:rsidRDefault="0019232E" w:rsidP="0019232E">
      <w:pPr>
        <w:pStyle w:val="ListParagraph"/>
        <w:ind w:left="1440"/>
        <w:rPr>
          <w:rFonts w:ascii="Calibri" w:hAnsi="Calibri" w:cs="Calibri"/>
        </w:rPr>
      </w:pPr>
      <w:r w:rsidRPr="00C338C1">
        <w:rPr>
          <w:rFonts w:ascii="Calibri" w:hAnsi="Calibri" w:cs="Calibri"/>
          <w:b/>
          <w:bCs/>
        </w:rPr>
        <w:t>No.</w:t>
      </w:r>
      <w:r w:rsidR="00D45BAA" w:rsidRPr="00C338C1">
        <w:rPr>
          <w:rFonts w:ascii="Calibri" w:hAnsi="Calibri" w:cs="Calibri"/>
        </w:rPr>
        <w:t xml:space="preserve">  Fi</w:t>
      </w:r>
      <w:r w:rsidR="006B007C" w:rsidRPr="00C338C1">
        <w:rPr>
          <w:rFonts w:ascii="Calibri" w:hAnsi="Calibri" w:cs="Calibri"/>
        </w:rPr>
        <w:t xml:space="preserve">nancial institutions have a liability shield for </w:t>
      </w:r>
      <w:r w:rsidR="00153EF1">
        <w:rPr>
          <w:rFonts w:ascii="Calibri" w:hAnsi="Calibri" w:cs="Calibri"/>
        </w:rPr>
        <w:t>an</w:t>
      </w:r>
      <w:r w:rsidR="006B007C" w:rsidRPr="00C338C1">
        <w:rPr>
          <w:rFonts w:ascii="Calibri" w:hAnsi="Calibri" w:cs="Calibri"/>
        </w:rPr>
        <w:t>y information filed as part of a SAR</w:t>
      </w:r>
      <w:r w:rsidR="00617D78" w:rsidRPr="00C338C1">
        <w:rPr>
          <w:rFonts w:ascii="Calibri" w:hAnsi="Calibri" w:cs="Calibri"/>
        </w:rPr>
        <w:fldChar w:fldCharType="begin"/>
      </w:r>
      <w:r w:rsidR="00617D78" w:rsidRPr="00C338C1">
        <w:rPr>
          <w:rFonts w:ascii="Calibri" w:hAnsi="Calibri" w:cs="Calibri"/>
        </w:rPr>
        <w:instrText xml:space="preserve"> XE "</w:instrText>
      </w:r>
      <w:r w:rsidR="00617D78" w:rsidRPr="00C338C1">
        <w:rPr>
          <w:rFonts w:ascii="Calibri" w:hAnsi="Calibri" w:cs="Calibri"/>
          <w:b/>
          <w:bCs/>
        </w:rPr>
        <w:instrText>SAR</w:instrText>
      </w:r>
      <w:r w:rsidR="00617D78" w:rsidRPr="00C338C1">
        <w:rPr>
          <w:rFonts w:ascii="Calibri" w:hAnsi="Calibri" w:cs="Calibri"/>
        </w:rPr>
        <w:instrText xml:space="preserve">" </w:instrText>
      </w:r>
      <w:r w:rsidR="00617D78" w:rsidRPr="00C338C1">
        <w:rPr>
          <w:rFonts w:ascii="Calibri" w:hAnsi="Calibri" w:cs="Calibri"/>
        </w:rPr>
        <w:fldChar w:fldCharType="end"/>
      </w:r>
      <w:r w:rsidR="006B007C" w:rsidRPr="00C338C1">
        <w:rPr>
          <w:rFonts w:ascii="Calibri" w:hAnsi="Calibri" w:cs="Calibri"/>
        </w:rPr>
        <w:t>.  As a reminder, the FinCEN Real Estate Report is a form of SAR under the law.</w:t>
      </w:r>
    </w:p>
    <w:p w14:paraId="43015959" w14:textId="77777777" w:rsidR="006B007C" w:rsidRDefault="006B007C" w:rsidP="0019232E">
      <w:pPr>
        <w:pStyle w:val="ListParagraph"/>
        <w:ind w:left="1440"/>
        <w:rPr>
          <w:rFonts w:ascii="Calibri" w:hAnsi="Calibri" w:cs="Calibri"/>
        </w:rPr>
      </w:pPr>
    </w:p>
    <w:p w14:paraId="603C5F8E" w14:textId="77777777" w:rsidR="00E24EA7" w:rsidRDefault="00E24EA7" w:rsidP="0019232E">
      <w:pPr>
        <w:pStyle w:val="ListParagraph"/>
        <w:ind w:left="1440"/>
        <w:rPr>
          <w:rFonts w:ascii="Calibri" w:hAnsi="Calibri" w:cs="Calibri"/>
        </w:rPr>
      </w:pPr>
    </w:p>
    <w:p w14:paraId="0E199379" w14:textId="77777777" w:rsidR="00E24EA7" w:rsidRPr="00C338C1" w:rsidRDefault="00E24EA7" w:rsidP="0019232E">
      <w:pPr>
        <w:pStyle w:val="ListParagraph"/>
        <w:ind w:left="1440"/>
        <w:rPr>
          <w:rFonts w:ascii="Calibri" w:hAnsi="Calibri" w:cs="Calibri"/>
        </w:rPr>
      </w:pPr>
    </w:p>
    <w:p w14:paraId="42575977" w14:textId="04F089A5" w:rsidR="0032561D" w:rsidRPr="00C338C1" w:rsidRDefault="0032561D" w:rsidP="0032561D">
      <w:pPr>
        <w:pStyle w:val="ListParagraph"/>
        <w:numPr>
          <w:ilvl w:val="1"/>
          <w:numId w:val="18"/>
        </w:numPr>
        <w:rPr>
          <w:rFonts w:ascii="Calibri" w:hAnsi="Calibri" w:cs="Calibri"/>
        </w:rPr>
      </w:pPr>
      <w:r w:rsidRPr="00C338C1">
        <w:rPr>
          <w:rFonts w:ascii="Calibri" w:hAnsi="Calibri" w:cs="Calibri"/>
          <w:b/>
          <w:bCs/>
        </w:rPr>
        <w:lastRenderedPageBreak/>
        <w:t>Alert to Person.</w:t>
      </w:r>
      <w:r w:rsidRPr="00C338C1">
        <w:rPr>
          <w:rFonts w:ascii="Calibri" w:hAnsi="Calibri" w:cs="Calibri"/>
        </w:rPr>
        <w:t xml:space="preserve">  </w:t>
      </w:r>
      <w:r w:rsidR="00177E44" w:rsidRPr="00C338C1">
        <w:rPr>
          <w:rFonts w:ascii="Calibri" w:hAnsi="Calibri" w:cs="Calibri"/>
        </w:rPr>
        <w:t xml:space="preserve">If a settlement agent elects to file a SAR, can they tell the person </w:t>
      </w:r>
      <w:r w:rsidR="005F2BBB" w:rsidRPr="00C338C1">
        <w:rPr>
          <w:rFonts w:ascii="Calibri" w:hAnsi="Calibri" w:cs="Calibri"/>
        </w:rPr>
        <w:t>a SAR will be filed?</w:t>
      </w:r>
    </w:p>
    <w:p w14:paraId="3312F097" w14:textId="0C993638" w:rsidR="005F2BBB" w:rsidRPr="00C338C1" w:rsidRDefault="005F2BBB" w:rsidP="005F2BBB">
      <w:pPr>
        <w:pStyle w:val="ListParagraph"/>
        <w:ind w:left="1440"/>
        <w:rPr>
          <w:rFonts w:ascii="Calibri" w:hAnsi="Calibri" w:cs="Calibri"/>
        </w:rPr>
      </w:pPr>
      <w:r w:rsidRPr="00C338C1">
        <w:rPr>
          <w:rFonts w:ascii="Calibri" w:hAnsi="Calibri" w:cs="Calibri"/>
          <w:b/>
          <w:bCs/>
        </w:rPr>
        <w:t>Yes</w:t>
      </w:r>
      <w:r w:rsidRPr="00C338C1">
        <w:rPr>
          <w:rFonts w:ascii="Calibri" w:hAnsi="Calibri" w:cs="Calibri"/>
        </w:rPr>
        <w:t>.  Under bank anti-money lau</w:t>
      </w:r>
      <w:r w:rsidR="00EE5BF3" w:rsidRPr="00C338C1">
        <w:rPr>
          <w:rFonts w:ascii="Calibri" w:hAnsi="Calibri" w:cs="Calibri"/>
        </w:rPr>
        <w:t>n</w:t>
      </w:r>
      <w:r w:rsidRPr="00C338C1">
        <w:rPr>
          <w:rFonts w:ascii="Calibri" w:hAnsi="Calibri" w:cs="Calibri"/>
        </w:rPr>
        <w:t>dering rules,</w:t>
      </w:r>
      <w:r w:rsidR="00EE5BF3" w:rsidRPr="00C338C1">
        <w:rPr>
          <w:rFonts w:ascii="Calibri" w:hAnsi="Calibri" w:cs="Calibri"/>
        </w:rPr>
        <w:t xml:space="preserve"> settlement agents would not be allowed to tell a customer a SAR is being filed; </w:t>
      </w:r>
      <w:r w:rsidR="003330F9" w:rsidRPr="00C338C1">
        <w:rPr>
          <w:rFonts w:ascii="Calibri" w:hAnsi="Calibri" w:cs="Calibri"/>
        </w:rPr>
        <w:t>however, this rule has an ex</w:t>
      </w:r>
      <w:r w:rsidR="00B0658C" w:rsidRPr="00C338C1">
        <w:rPr>
          <w:rFonts w:ascii="Calibri" w:hAnsi="Calibri" w:cs="Calibri"/>
        </w:rPr>
        <w:t>emption</w:t>
      </w:r>
      <w:r w:rsidR="003330F9" w:rsidRPr="00C338C1">
        <w:rPr>
          <w:rFonts w:ascii="Calibri" w:hAnsi="Calibri" w:cs="Calibri"/>
        </w:rPr>
        <w:t xml:space="preserve"> to that rule.  31 C.F.R. </w:t>
      </w:r>
      <w:r w:rsidR="009A53DD" w:rsidRPr="00C338C1">
        <w:rPr>
          <w:rFonts w:ascii="Calibri" w:eastAsia="Times New Roman" w:hAnsi="Calibri" w:cs="Calibri"/>
          <w:color w:val="000000"/>
          <w:kern w:val="0"/>
          <w14:ligatures w14:val="none"/>
        </w:rPr>
        <w:t>§</w:t>
      </w:r>
      <w:r w:rsidR="009A53DD">
        <w:rPr>
          <w:rFonts w:ascii="Calibri" w:eastAsia="Times New Roman" w:hAnsi="Calibri" w:cs="Calibri"/>
          <w:color w:val="000000"/>
          <w:kern w:val="0"/>
          <w14:ligatures w14:val="none"/>
        </w:rPr>
        <w:t xml:space="preserve"> </w:t>
      </w:r>
      <w:r w:rsidR="00B0658C" w:rsidRPr="00C338C1">
        <w:rPr>
          <w:rFonts w:ascii="Calibri" w:hAnsi="Calibri" w:cs="Calibri"/>
        </w:rPr>
        <w:t>1031.320(m).</w:t>
      </w:r>
      <w:r w:rsidRPr="00C338C1">
        <w:rPr>
          <w:rFonts w:ascii="Calibri" w:hAnsi="Calibri" w:cs="Calibri"/>
        </w:rPr>
        <w:t xml:space="preserve"> </w:t>
      </w:r>
    </w:p>
    <w:p w14:paraId="67122E72" w14:textId="77777777" w:rsidR="00BF1571" w:rsidRPr="00C338C1" w:rsidRDefault="00BF1571" w:rsidP="005F2BBB">
      <w:pPr>
        <w:pStyle w:val="ListParagraph"/>
        <w:ind w:left="1440"/>
        <w:rPr>
          <w:rFonts w:ascii="Calibri" w:hAnsi="Calibri" w:cs="Calibri"/>
        </w:rPr>
      </w:pPr>
    </w:p>
    <w:p w14:paraId="157254D6" w14:textId="3C72D3E9" w:rsidR="00BF1571" w:rsidRPr="00C338C1" w:rsidRDefault="00BF1571" w:rsidP="00BF1571">
      <w:pPr>
        <w:pStyle w:val="ListParagraph"/>
        <w:numPr>
          <w:ilvl w:val="1"/>
          <w:numId w:val="18"/>
        </w:numPr>
        <w:rPr>
          <w:rFonts w:ascii="Calibri" w:hAnsi="Calibri" w:cs="Calibri"/>
        </w:rPr>
      </w:pPr>
      <w:r w:rsidRPr="00C338C1">
        <w:rPr>
          <w:rFonts w:ascii="Calibri" w:hAnsi="Calibri" w:cs="Calibri"/>
          <w:b/>
          <w:bCs/>
        </w:rPr>
        <w:t xml:space="preserve">Bank Involvement.  </w:t>
      </w:r>
      <w:r w:rsidRPr="00C338C1">
        <w:rPr>
          <w:rFonts w:ascii="Calibri" w:hAnsi="Calibri" w:cs="Calibri"/>
        </w:rPr>
        <w:t xml:space="preserve">Why </w:t>
      </w:r>
      <w:r w:rsidR="0017189C" w:rsidRPr="00C338C1">
        <w:rPr>
          <w:rFonts w:ascii="Calibri" w:hAnsi="Calibri" w:cs="Calibri"/>
        </w:rPr>
        <w:t xml:space="preserve">does the bank who is wiring money to the settlement agent not have a duty to provide all of this information to FinCEN if they are </w:t>
      </w:r>
      <w:r w:rsidR="00847ED9" w:rsidRPr="00C338C1">
        <w:rPr>
          <w:rFonts w:ascii="Calibri" w:hAnsi="Calibri" w:cs="Calibri"/>
        </w:rPr>
        <w:t>holding the money?</w:t>
      </w:r>
    </w:p>
    <w:p w14:paraId="7DB9E7FC" w14:textId="4B7B7B9C" w:rsidR="00847ED9" w:rsidRPr="00C338C1" w:rsidRDefault="00946575" w:rsidP="00847ED9">
      <w:pPr>
        <w:pStyle w:val="ListParagraph"/>
        <w:ind w:left="1440"/>
        <w:rPr>
          <w:rFonts w:ascii="Calibri" w:hAnsi="Calibri" w:cs="Calibri"/>
        </w:rPr>
      </w:pPr>
      <w:r>
        <w:rPr>
          <w:rFonts w:ascii="Calibri" w:hAnsi="Calibri" w:cs="Calibri"/>
          <w:b/>
          <w:bCs/>
        </w:rPr>
        <w:t xml:space="preserve">No. </w:t>
      </w:r>
      <w:r w:rsidR="00847ED9" w:rsidRPr="00946575">
        <w:rPr>
          <w:rFonts w:ascii="Calibri" w:hAnsi="Calibri" w:cs="Calibri"/>
        </w:rPr>
        <w:t>Banks are under requirements to file suspicious activity reports but since these transactions involve entities or trusts, there may not have been any reason for a bank to file a SAR</w:t>
      </w:r>
      <w:r w:rsidR="00617D78" w:rsidRPr="00946575">
        <w:rPr>
          <w:rFonts w:ascii="Calibri" w:hAnsi="Calibri" w:cs="Calibri"/>
        </w:rPr>
        <w:fldChar w:fldCharType="begin"/>
      </w:r>
      <w:r w:rsidR="00617D78" w:rsidRPr="00946575">
        <w:rPr>
          <w:rFonts w:ascii="Calibri" w:hAnsi="Calibri" w:cs="Calibri"/>
        </w:rPr>
        <w:instrText xml:space="preserve"> XE "SAR" </w:instrText>
      </w:r>
      <w:r w:rsidR="00617D78" w:rsidRPr="00946575">
        <w:rPr>
          <w:rFonts w:ascii="Calibri" w:hAnsi="Calibri" w:cs="Calibri"/>
        </w:rPr>
        <w:fldChar w:fldCharType="end"/>
      </w:r>
      <w:r w:rsidR="00847ED9" w:rsidRPr="00946575">
        <w:rPr>
          <w:rFonts w:ascii="Calibri" w:hAnsi="Calibri" w:cs="Calibri"/>
        </w:rPr>
        <w:t>.</w:t>
      </w:r>
    </w:p>
    <w:p w14:paraId="30986501" w14:textId="77777777" w:rsidR="00BF1571" w:rsidRPr="00C338C1" w:rsidRDefault="00BF1571" w:rsidP="005F2BBB">
      <w:pPr>
        <w:pStyle w:val="ListParagraph"/>
        <w:ind w:left="1440"/>
        <w:rPr>
          <w:rFonts w:ascii="Calibri" w:hAnsi="Calibri" w:cs="Calibri"/>
        </w:rPr>
      </w:pPr>
    </w:p>
    <w:p w14:paraId="4C0FFCA5" w14:textId="0CCC3F3C" w:rsidR="00285FEF" w:rsidRPr="00C338C1" w:rsidRDefault="004953A6" w:rsidP="004953A6">
      <w:pPr>
        <w:pStyle w:val="ListParagraph"/>
        <w:numPr>
          <w:ilvl w:val="0"/>
          <w:numId w:val="18"/>
        </w:numPr>
        <w:rPr>
          <w:rFonts w:ascii="Calibri" w:hAnsi="Calibri" w:cs="Calibri"/>
        </w:rPr>
      </w:pPr>
      <w:r w:rsidRPr="00C338C1">
        <w:rPr>
          <w:rFonts w:ascii="Calibri" w:hAnsi="Calibri" w:cs="Calibri"/>
          <w:b/>
          <w:bCs/>
        </w:rPr>
        <w:t>E-Sign</w:t>
      </w:r>
      <w:r w:rsidR="00E23377" w:rsidRPr="00C338C1">
        <w:rPr>
          <w:rFonts w:ascii="Calibri" w:hAnsi="Calibri" w:cs="Calibri"/>
          <w:b/>
          <w:bCs/>
        </w:rPr>
        <w:fldChar w:fldCharType="begin"/>
      </w:r>
      <w:r w:rsidR="00E23377" w:rsidRPr="00C338C1">
        <w:rPr>
          <w:rFonts w:ascii="Calibri" w:hAnsi="Calibri" w:cs="Calibri"/>
        </w:rPr>
        <w:instrText xml:space="preserve"> XE "</w:instrText>
      </w:r>
      <w:r w:rsidR="00E23377" w:rsidRPr="00C338C1">
        <w:rPr>
          <w:rFonts w:ascii="Calibri" w:hAnsi="Calibri" w:cs="Calibri"/>
          <w:b/>
          <w:bCs/>
        </w:rPr>
        <w:instrText>E-Sign</w:instrText>
      </w:r>
      <w:r w:rsidR="00E23377" w:rsidRPr="00C338C1">
        <w:rPr>
          <w:rFonts w:ascii="Calibri" w:hAnsi="Calibri" w:cs="Calibri"/>
        </w:rPr>
        <w:instrText xml:space="preserve">" </w:instrText>
      </w:r>
      <w:r w:rsidR="00E23377" w:rsidRPr="00C338C1">
        <w:rPr>
          <w:rFonts w:ascii="Calibri" w:hAnsi="Calibri" w:cs="Calibri"/>
          <w:b/>
          <w:bCs/>
        </w:rPr>
        <w:fldChar w:fldCharType="end"/>
      </w:r>
      <w:r w:rsidRPr="00C338C1">
        <w:rPr>
          <w:rFonts w:ascii="Calibri" w:hAnsi="Calibri" w:cs="Calibri"/>
          <w:b/>
          <w:bCs/>
        </w:rPr>
        <w:t xml:space="preserve">.  </w:t>
      </w:r>
      <w:r w:rsidRPr="00C338C1">
        <w:rPr>
          <w:rFonts w:ascii="Calibri" w:hAnsi="Calibri" w:cs="Calibri"/>
        </w:rPr>
        <w:t>Can the Buyer and Seller Collection forms be completed electronically or does it have to be wet-signed?</w:t>
      </w:r>
    </w:p>
    <w:p w14:paraId="1AEFA6FD" w14:textId="586273C8" w:rsidR="004953A6" w:rsidRPr="00C338C1" w:rsidRDefault="00D91BDB" w:rsidP="004953A6">
      <w:pPr>
        <w:pStyle w:val="ListParagraph"/>
        <w:rPr>
          <w:rFonts w:ascii="Calibri" w:hAnsi="Calibri" w:cs="Calibri"/>
        </w:rPr>
      </w:pPr>
      <w:r w:rsidRPr="00C338C1">
        <w:rPr>
          <w:rFonts w:ascii="Calibri" w:hAnsi="Calibri" w:cs="Calibri"/>
          <w:b/>
          <w:bCs/>
        </w:rPr>
        <w:t>E-Sign</w:t>
      </w:r>
      <w:r w:rsidR="00E23377" w:rsidRPr="00C338C1">
        <w:rPr>
          <w:rFonts w:ascii="Calibri" w:hAnsi="Calibri" w:cs="Calibri"/>
          <w:b/>
          <w:bCs/>
        </w:rPr>
        <w:fldChar w:fldCharType="begin"/>
      </w:r>
      <w:r w:rsidR="00E23377" w:rsidRPr="00C338C1">
        <w:rPr>
          <w:rFonts w:ascii="Calibri" w:hAnsi="Calibri" w:cs="Calibri"/>
        </w:rPr>
        <w:instrText xml:space="preserve"> XE "</w:instrText>
      </w:r>
      <w:r w:rsidR="00E23377" w:rsidRPr="00C338C1">
        <w:rPr>
          <w:rFonts w:ascii="Calibri" w:hAnsi="Calibri" w:cs="Calibri"/>
          <w:b/>
          <w:bCs/>
        </w:rPr>
        <w:instrText>E-Sign</w:instrText>
      </w:r>
      <w:r w:rsidR="00E23377" w:rsidRPr="00C338C1">
        <w:rPr>
          <w:rFonts w:ascii="Calibri" w:hAnsi="Calibri" w:cs="Calibri"/>
        </w:rPr>
        <w:instrText xml:space="preserve">" </w:instrText>
      </w:r>
      <w:r w:rsidR="00E23377" w:rsidRPr="00C338C1">
        <w:rPr>
          <w:rFonts w:ascii="Calibri" w:hAnsi="Calibri" w:cs="Calibri"/>
          <w:b/>
          <w:bCs/>
        </w:rPr>
        <w:fldChar w:fldCharType="end"/>
      </w:r>
      <w:r w:rsidRPr="00C338C1">
        <w:rPr>
          <w:rFonts w:ascii="Calibri" w:hAnsi="Calibri" w:cs="Calibri"/>
          <w:b/>
          <w:bCs/>
        </w:rPr>
        <w:t xml:space="preserve"> is permissible.  </w:t>
      </w:r>
      <w:r w:rsidRPr="00C338C1">
        <w:rPr>
          <w:rFonts w:ascii="Calibri" w:hAnsi="Calibri" w:cs="Calibri"/>
        </w:rPr>
        <w:t xml:space="preserve">Wet-signed is not required.  Settlement agents will </w:t>
      </w:r>
      <w:r w:rsidR="00477C19" w:rsidRPr="00C338C1">
        <w:rPr>
          <w:rFonts w:ascii="Calibri" w:hAnsi="Calibri" w:cs="Calibri"/>
        </w:rPr>
        <w:t>want</w:t>
      </w:r>
      <w:r w:rsidRPr="00C338C1">
        <w:rPr>
          <w:rFonts w:ascii="Calibri" w:hAnsi="Calibri" w:cs="Calibri"/>
        </w:rPr>
        <w:t xml:space="preserve"> to put in place systems </w:t>
      </w:r>
      <w:r w:rsidR="00477C19" w:rsidRPr="00C338C1">
        <w:rPr>
          <w:rFonts w:ascii="Calibri" w:hAnsi="Calibri" w:cs="Calibri"/>
        </w:rPr>
        <w:t>to</w:t>
      </w:r>
      <w:r w:rsidRPr="00C338C1">
        <w:rPr>
          <w:rFonts w:ascii="Calibri" w:hAnsi="Calibri" w:cs="Calibri"/>
        </w:rPr>
        <w:t xml:space="preserve"> collect and save the data collection form for reasonable reliance</w:t>
      </w:r>
      <w:r w:rsidR="00BA4653" w:rsidRPr="00C338C1">
        <w:rPr>
          <w:rFonts w:ascii="Calibri" w:hAnsi="Calibri" w:cs="Calibri"/>
        </w:rPr>
        <w:fldChar w:fldCharType="begin"/>
      </w:r>
      <w:r w:rsidR="00BA4653" w:rsidRPr="00C338C1">
        <w:rPr>
          <w:rFonts w:ascii="Calibri" w:hAnsi="Calibri" w:cs="Calibri"/>
        </w:rPr>
        <w:instrText xml:space="preserve"> XE "</w:instrText>
      </w:r>
      <w:r w:rsidR="006B1B44">
        <w:rPr>
          <w:rFonts w:ascii="Calibri" w:hAnsi="Calibri" w:cs="Calibri"/>
          <w:b/>
          <w:bCs/>
        </w:rPr>
        <w:instrText>R</w:instrText>
      </w:r>
      <w:r w:rsidR="00BA4653" w:rsidRPr="00C338C1">
        <w:rPr>
          <w:rFonts w:ascii="Calibri" w:hAnsi="Calibri" w:cs="Calibri"/>
          <w:b/>
          <w:bCs/>
        </w:rPr>
        <w:instrText xml:space="preserve">easonable </w:instrText>
      </w:r>
      <w:r w:rsidR="006B1B44">
        <w:rPr>
          <w:rFonts w:ascii="Calibri" w:hAnsi="Calibri" w:cs="Calibri"/>
          <w:b/>
          <w:bCs/>
        </w:rPr>
        <w:instrText>R</w:instrText>
      </w:r>
      <w:r w:rsidR="00BA4653" w:rsidRPr="00C338C1">
        <w:rPr>
          <w:rFonts w:ascii="Calibri" w:hAnsi="Calibri" w:cs="Calibri"/>
          <w:b/>
          <w:bCs/>
        </w:rPr>
        <w:instrText>eliance</w:instrText>
      </w:r>
      <w:r w:rsidR="00BA4653" w:rsidRPr="00C338C1">
        <w:rPr>
          <w:rFonts w:ascii="Calibri" w:hAnsi="Calibri" w:cs="Calibri"/>
        </w:rPr>
        <w:instrText xml:space="preserve">" </w:instrText>
      </w:r>
      <w:r w:rsidR="00BA4653" w:rsidRPr="00C338C1">
        <w:rPr>
          <w:rFonts w:ascii="Calibri" w:hAnsi="Calibri" w:cs="Calibri"/>
        </w:rPr>
        <w:fldChar w:fldCharType="end"/>
      </w:r>
      <w:r w:rsidRPr="00C338C1">
        <w:rPr>
          <w:rFonts w:ascii="Calibri" w:hAnsi="Calibri" w:cs="Calibri"/>
        </w:rPr>
        <w:t xml:space="preserve"> purposes.</w:t>
      </w:r>
    </w:p>
    <w:p w14:paraId="767B37AF" w14:textId="77777777" w:rsidR="00056120" w:rsidRPr="00C338C1" w:rsidRDefault="00056120" w:rsidP="004953A6">
      <w:pPr>
        <w:pStyle w:val="ListParagraph"/>
        <w:rPr>
          <w:rFonts w:ascii="Calibri" w:hAnsi="Calibri" w:cs="Calibri"/>
        </w:rPr>
      </w:pPr>
    </w:p>
    <w:p w14:paraId="4F4F70EB" w14:textId="0F994A96" w:rsidR="00855BB6" w:rsidRPr="00C338C1" w:rsidRDefault="00855BB6" w:rsidP="002C7C18">
      <w:pPr>
        <w:pStyle w:val="ListParagraph"/>
        <w:numPr>
          <w:ilvl w:val="0"/>
          <w:numId w:val="18"/>
        </w:numPr>
        <w:rPr>
          <w:rFonts w:ascii="Calibri" w:hAnsi="Calibri" w:cs="Calibri"/>
        </w:rPr>
      </w:pPr>
      <w:r w:rsidRPr="00C338C1">
        <w:rPr>
          <w:rFonts w:ascii="Calibri" w:hAnsi="Calibri" w:cs="Calibri"/>
          <w:b/>
          <w:bCs/>
        </w:rPr>
        <w:t>NPI</w:t>
      </w:r>
      <w:r w:rsidR="00E23377" w:rsidRPr="00C338C1">
        <w:rPr>
          <w:rFonts w:ascii="Calibri" w:hAnsi="Calibri" w:cs="Calibri"/>
          <w:b/>
          <w:bCs/>
        </w:rPr>
        <w:fldChar w:fldCharType="begin"/>
      </w:r>
      <w:r w:rsidR="00E23377" w:rsidRPr="00C338C1">
        <w:rPr>
          <w:rFonts w:ascii="Calibri" w:hAnsi="Calibri" w:cs="Calibri"/>
        </w:rPr>
        <w:instrText xml:space="preserve"> XE "</w:instrText>
      </w:r>
      <w:r w:rsidR="00E23377" w:rsidRPr="00C338C1">
        <w:rPr>
          <w:rFonts w:ascii="Calibri" w:hAnsi="Calibri" w:cs="Calibri"/>
          <w:b/>
          <w:bCs/>
        </w:rPr>
        <w:instrText>NPI</w:instrText>
      </w:r>
      <w:r w:rsidR="00E23377" w:rsidRPr="00C338C1">
        <w:rPr>
          <w:rFonts w:ascii="Calibri" w:hAnsi="Calibri" w:cs="Calibri"/>
        </w:rPr>
        <w:instrText xml:space="preserve">" </w:instrText>
      </w:r>
      <w:r w:rsidR="00E23377" w:rsidRPr="00C338C1">
        <w:rPr>
          <w:rFonts w:ascii="Calibri" w:hAnsi="Calibri" w:cs="Calibri"/>
          <w:b/>
          <w:bCs/>
        </w:rPr>
        <w:fldChar w:fldCharType="end"/>
      </w:r>
      <w:r w:rsidRPr="00C338C1">
        <w:rPr>
          <w:rFonts w:ascii="Calibri" w:hAnsi="Calibri" w:cs="Calibri"/>
          <w:b/>
          <w:bCs/>
        </w:rPr>
        <w:t xml:space="preserve">.  </w:t>
      </w:r>
      <w:r w:rsidRPr="00C338C1">
        <w:rPr>
          <w:rFonts w:ascii="Calibri" w:hAnsi="Calibri" w:cs="Calibri"/>
        </w:rPr>
        <w:t>Are there any suggestions on how to handle objections when Buyers and Sellers do not want to provide information due to confidentiality concerns?</w:t>
      </w:r>
    </w:p>
    <w:p w14:paraId="21DA9D5D" w14:textId="0AC6F77A" w:rsidR="00855BB6" w:rsidRPr="00C338C1" w:rsidRDefault="009042FB" w:rsidP="00855BB6">
      <w:pPr>
        <w:pStyle w:val="ListParagraph"/>
        <w:rPr>
          <w:rFonts w:ascii="Calibri" w:hAnsi="Calibri" w:cs="Calibri"/>
        </w:rPr>
      </w:pPr>
      <w:r w:rsidRPr="00C338C1">
        <w:rPr>
          <w:rFonts w:ascii="Calibri" w:hAnsi="Calibri" w:cs="Calibri"/>
          <w:b/>
          <w:bCs/>
        </w:rPr>
        <w:t xml:space="preserve">Yes.  </w:t>
      </w:r>
      <w:r w:rsidRPr="00C338C1">
        <w:rPr>
          <w:rFonts w:ascii="Calibri" w:hAnsi="Calibri" w:cs="Calibri"/>
        </w:rPr>
        <w:t xml:space="preserve">Now is a great time to create or refurbish </w:t>
      </w:r>
      <w:r w:rsidR="00946575">
        <w:rPr>
          <w:rFonts w:ascii="Calibri" w:hAnsi="Calibri" w:cs="Calibri"/>
        </w:rPr>
        <w:t xml:space="preserve">the </w:t>
      </w:r>
      <w:r w:rsidRPr="00C338C1">
        <w:rPr>
          <w:rFonts w:ascii="Calibri" w:hAnsi="Calibri" w:cs="Calibri"/>
        </w:rPr>
        <w:t>customer communications settlement agents use to introduce themselves to customer</w:t>
      </w:r>
      <w:r w:rsidR="00AB2D0A" w:rsidRPr="00C338C1">
        <w:rPr>
          <w:rFonts w:ascii="Calibri" w:hAnsi="Calibri" w:cs="Calibri"/>
        </w:rPr>
        <w:t xml:space="preserve">s and inform them about this required new rule.  Then when the time comes to collect, the customer is already familiar with the potential </w:t>
      </w:r>
      <w:r w:rsidR="00477C19" w:rsidRPr="00C338C1">
        <w:rPr>
          <w:rFonts w:ascii="Calibri" w:hAnsi="Calibri" w:cs="Calibri"/>
        </w:rPr>
        <w:t xml:space="preserve">reporting process.  </w:t>
      </w:r>
      <w:r w:rsidR="00351DD8" w:rsidRPr="00C338C1">
        <w:rPr>
          <w:rFonts w:ascii="Calibri" w:hAnsi="Calibri" w:cs="Calibri"/>
        </w:rPr>
        <w:t>It is also good to designate a point person to handle these questions so the individual is ready with answers on how the settlement agent collects and stores information securely.</w:t>
      </w:r>
    </w:p>
    <w:p w14:paraId="1537F9AF" w14:textId="4D3A43FF" w:rsidR="000D43CB" w:rsidRPr="00C338C1" w:rsidRDefault="000D43CB" w:rsidP="00351DD8">
      <w:pPr>
        <w:pStyle w:val="ListParagraph"/>
        <w:rPr>
          <w:rFonts w:ascii="Calibri" w:hAnsi="Calibri" w:cs="Calibri"/>
        </w:rPr>
      </w:pPr>
    </w:p>
    <w:p w14:paraId="500806BD" w14:textId="77777777" w:rsidR="00351DD8" w:rsidRPr="00C338C1" w:rsidRDefault="00351DD8" w:rsidP="002C7C18">
      <w:pPr>
        <w:pStyle w:val="ListParagraph"/>
        <w:numPr>
          <w:ilvl w:val="0"/>
          <w:numId w:val="18"/>
        </w:numPr>
        <w:rPr>
          <w:rFonts w:ascii="Calibri" w:hAnsi="Calibri" w:cs="Calibri"/>
        </w:rPr>
      </w:pPr>
      <w:r w:rsidRPr="00C338C1">
        <w:rPr>
          <w:rFonts w:ascii="Calibri" w:hAnsi="Calibri" w:cs="Calibri"/>
          <w:b/>
        </w:rPr>
        <w:t>Real Estate Agents</w:t>
      </w:r>
      <w:r w:rsidR="002C7C18" w:rsidRPr="00C338C1">
        <w:rPr>
          <w:rFonts w:ascii="Calibri" w:hAnsi="Calibri" w:cs="Calibri"/>
          <w:b/>
        </w:rPr>
        <w:t xml:space="preserve">.  </w:t>
      </w:r>
    </w:p>
    <w:p w14:paraId="1964CD14" w14:textId="3646EC39" w:rsidR="002C7C18" w:rsidRPr="00C338C1" w:rsidRDefault="00351DD8" w:rsidP="00351DD8">
      <w:pPr>
        <w:pStyle w:val="ListParagraph"/>
        <w:numPr>
          <w:ilvl w:val="1"/>
          <w:numId w:val="18"/>
        </w:numPr>
        <w:rPr>
          <w:rFonts w:ascii="Calibri" w:hAnsi="Calibri" w:cs="Calibri"/>
        </w:rPr>
      </w:pPr>
      <w:r w:rsidRPr="00C338C1">
        <w:rPr>
          <w:rFonts w:ascii="Calibri" w:hAnsi="Calibri" w:cs="Calibri"/>
          <w:b/>
        </w:rPr>
        <w:t xml:space="preserve">Contracts. </w:t>
      </w:r>
      <w:r w:rsidR="002C7C18" w:rsidRPr="00C338C1">
        <w:rPr>
          <w:rFonts w:ascii="Calibri" w:hAnsi="Calibri" w:cs="Calibri"/>
          <w:bCs/>
        </w:rPr>
        <w:t xml:space="preserve">To prevent last-minute </w:t>
      </w:r>
      <w:r w:rsidR="00AD215D" w:rsidRPr="00C338C1">
        <w:rPr>
          <w:rFonts w:ascii="Calibri" w:hAnsi="Calibri" w:cs="Calibri"/>
          <w:bCs/>
        </w:rPr>
        <w:t>changes by the Buyer to vest title into an entity or trust</w:t>
      </w:r>
      <w:r w:rsidR="00E0627B" w:rsidRPr="00C338C1">
        <w:rPr>
          <w:rFonts w:ascii="Calibri" w:hAnsi="Calibri" w:cs="Calibri"/>
          <w:bCs/>
        </w:rPr>
        <w:fldChar w:fldCharType="begin"/>
      </w:r>
      <w:r w:rsidR="00E0627B" w:rsidRPr="00C338C1">
        <w:rPr>
          <w:rFonts w:ascii="Calibri" w:hAnsi="Calibri" w:cs="Calibri"/>
        </w:rPr>
        <w:instrText xml:space="preserve"> XE "</w:instrText>
      </w:r>
      <w:r w:rsidR="006B1B44">
        <w:rPr>
          <w:rFonts w:ascii="Calibri" w:eastAsia="Times New Roman" w:hAnsi="Calibri" w:cs="Calibri"/>
          <w:b/>
          <w:bCs/>
          <w:color w:val="000000"/>
          <w:kern w:val="0"/>
          <w14:ligatures w14:val="none"/>
        </w:rPr>
        <w:instrText>T</w:instrText>
      </w:r>
      <w:r w:rsidR="00E0627B" w:rsidRPr="00C338C1">
        <w:rPr>
          <w:rFonts w:ascii="Calibri" w:eastAsia="Times New Roman" w:hAnsi="Calibri" w:cs="Calibri"/>
          <w:b/>
          <w:bCs/>
          <w:color w:val="000000"/>
          <w:kern w:val="0"/>
          <w14:ligatures w14:val="none"/>
        </w:rPr>
        <w:instrText>rust</w:instrText>
      </w:r>
      <w:r w:rsidR="00E0627B" w:rsidRPr="00C338C1">
        <w:rPr>
          <w:rFonts w:ascii="Calibri" w:hAnsi="Calibri" w:cs="Calibri"/>
        </w:rPr>
        <w:instrText xml:space="preserve">" </w:instrText>
      </w:r>
      <w:r w:rsidR="00E0627B" w:rsidRPr="00C338C1">
        <w:rPr>
          <w:rFonts w:ascii="Calibri" w:hAnsi="Calibri" w:cs="Calibri"/>
          <w:bCs/>
        </w:rPr>
        <w:fldChar w:fldCharType="end"/>
      </w:r>
      <w:r w:rsidR="00014B2E" w:rsidRPr="00C338C1">
        <w:rPr>
          <w:rFonts w:ascii="Calibri" w:hAnsi="Calibri" w:cs="Calibri"/>
          <w:bCs/>
        </w:rPr>
        <w:t>, can Buyers and Sellers write into their contact/purchase agreement wh</w:t>
      </w:r>
      <w:r w:rsidR="00E8283B" w:rsidRPr="00C338C1">
        <w:rPr>
          <w:rFonts w:ascii="Calibri" w:hAnsi="Calibri" w:cs="Calibri"/>
          <w:bCs/>
        </w:rPr>
        <w:t>en the Buyer can no longer change their mind?</w:t>
      </w:r>
    </w:p>
    <w:p w14:paraId="72677D9F" w14:textId="2BBEB723" w:rsidR="00E8283B" w:rsidRPr="00C338C1" w:rsidRDefault="00E8283B" w:rsidP="00351DD8">
      <w:pPr>
        <w:pStyle w:val="ListParagraph"/>
        <w:ind w:left="1440"/>
        <w:rPr>
          <w:rFonts w:ascii="Calibri" w:hAnsi="Calibri" w:cs="Calibri"/>
          <w:bCs/>
        </w:rPr>
      </w:pPr>
      <w:r w:rsidRPr="00C338C1">
        <w:rPr>
          <w:rFonts w:ascii="Calibri" w:hAnsi="Calibri" w:cs="Calibri"/>
          <w:b/>
        </w:rPr>
        <w:t>Yes</w:t>
      </w:r>
      <w:r w:rsidRPr="00463441">
        <w:rPr>
          <w:rFonts w:ascii="Calibri" w:hAnsi="Calibri" w:cs="Calibri"/>
          <w:b/>
        </w:rPr>
        <w:t>, although the FinCEN RRER is silent on this</w:t>
      </w:r>
      <w:r w:rsidRPr="00C338C1">
        <w:rPr>
          <w:rFonts w:ascii="Calibri" w:hAnsi="Calibri" w:cs="Calibri"/>
          <w:bCs/>
        </w:rPr>
        <w:t xml:space="preserve">. Buyers and Sellers may elect at contracting to </w:t>
      </w:r>
      <w:r w:rsidR="00933E9D" w:rsidRPr="00C338C1">
        <w:rPr>
          <w:rFonts w:ascii="Calibri" w:hAnsi="Calibri" w:cs="Calibri"/>
          <w:bCs/>
        </w:rPr>
        <w:t>determine when it has to be finalized w</w:t>
      </w:r>
      <w:r w:rsidR="00D311DC" w:rsidRPr="00C338C1">
        <w:rPr>
          <w:rFonts w:ascii="Calibri" w:hAnsi="Calibri" w:cs="Calibri"/>
          <w:bCs/>
        </w:rPr>
        <w:t>hether the Buyer w</w:t>
      </w:r>
      <w:r w:rsidR="009854AF" w:rsidRPr="00C338C1">
        <w:rPr>
          <w:rFonts w:ascii="Calibri" w:hAnsi="Calibri" w:cs="Calibri"/>
          <w:bCs/>
        </w:rPr>
        <w:t>i</w:t>
      </w:r>
      <w:r w:rsidR="00D311DC" w:rsidRPr="00C338C1">
        <w:rPr>
          <w:rFonts w:ascii="Calibri" w:hAnsi="Calibri" w:cs="Calibri"/>
          <w:bCs/>
        </w:rPr>
        <w:t>l</w:t>
      </w:r>
      <w:r w:rsidR="009854AF" w:rsidRPr="00C338C1">
        <w:rPr>
          <w:rFonts w:ascii="Calibri" w:hAnsi="Calibri" w:cs="Calibri"/>
          <w:bCs/>
        </w:rPr>
        <w:t>l</w:t>
      </w:r>
      <w:r w:rsidR="00D311DC" w:rsidRPr="00C338C1">
        <w:rPr>
          <w:rFonts w:ascii="Calibri" w:hAnsi="Calibri" w:cs="Calibri"/>
          <w:bCs/>
        </w:rPr>
        <w:t xml:space="preserve"> be vesting </w:t>
      </w:r>
      <w:r w:rsidR="009854AF" w:rsidRPr="00C338C1">
        <w:rPr>
          <w:rFonts w:ascii="Calibri" w:hAnsi="Calibri" w:cs="Calibri"/>
          <w:bCs/>
        </w:rPr>
        <w:t>title</w:t>
      </w:r>
      <w:r w:rsidR="00D311DC" w:rsidRPr="00C338C1">
        <w:rPr>
          <w:rFonts w:ascii="Calibri" w:hAnsi="Calibri" w:cs="Calibri"/>
          <w:bCs/>
        </w:rPr>
        <w:t xml:space="preserve"> in an entity or trust</w:t>
      </w:r>
      <w:r w:rsidR="00E0627B" w:rsidRPr="00C338C1">
        <w:rPr>
          <w:rFonts w:ascii="Calibri" w:hAnsi="Calibri" w:cs="Calibri"/>
          <w:bCs/>
        </w:rPr>
        <w:fldChar w:fldCharType="begin"/>
      </w:r>
      <w:r w:rsidR="00E0627B" w:rsidRPr="00C338C1">
        <w:rPr>
          <w:rFonts w:ascii="Calibri" w:hAnsi="Calibri" w:cs="Calibri"/>
        </w:rPr>
        <w:instrText xml:space="preserve"> XE "</w:instrText>
      </w:r>
      <w:r w:rsidR="006B1B44">
        <w:rPr>
          <w:rFonts w:ascii="Calibri" w:eastAsia="Times New Roman" w:hAnsi="Calibri" w:cs="Calibri"/>
          <w:b/>
          <w:bCs/>
          <w:color w:val="000000"/>
          <w:kern w:val="0"/>
          <w14:ligatures w14:val="none"/>
        </w:rPr>
        <w:instrText>T</w:instrText>
      </w:r>
      <w:r w:rsidR="00E0627B" w:rsidRPr="00C338C1">
        <w:rPr>
          <w:rFonts w:ascii="Calibri" w:eastAsia="Times New Roman" w:hAnsi="Calibri" w:cs="Calibri"/>
          <w:b/>
          <w:bCs/>
          <w:color w:val="000000"/>
          <w:kern w:val="0"/>
          <w14:ligatures w14:val="none"/>
        </w:rPr>
        <w:instrText>rust</w:instrText>
      </w:r>
      <w:r w:rsidR="00E0627B" w:rsidRPr="00C338C1">
        <w:rPr>
          <w:rFonts w:ascii="Calibri" w:hAnsi="Calibri" w:cs="Calibri"/>
        </w:rPr>
        <w:instrText xml:space="preserve">" </w:instrText>
      </w:r>
      <w:r w:rsidR="00E0627B" w:rsidRPr="00C338C1">
        <w:rPr>
          <w:rFonts w:ascii="Calibri" w:hAnsi="Calibri" w:cs="Calibri"/>
          <w:bCs/>
        </w:rPr>
        <w:fldChar w:fldCharType="end"/>
      </w:r>
      <w:r w:rsidR="00D311DC" w:rsidRPr="00C338C1">
        <w:rPr>
          <w:rFonts w:ascii="Calibri" w:hAnsi="Calibri" w:cs="Calibri"/>
          <w:bCs/>
        </w:rPr>
        <w:t>.</w:t>
      </w:r>
    </w:p>
    <w:p w14:paraId="56FBDEB6" w14:textId="77777777" w:rsidR="009854AF" w:rsidRPr="00C338C1" w:rsidRDefault="009854AF" w:rsidP="00351DD8">
      <w:pPr>
        <w:pStyle w:val="ListParagraph"/>
        <w:ind w:left="1440"/>
        <w:rPr>
          <w:rFonts w:ascii="Calibri" w:hAnsi="Calibri" w:cs="Calibri"/>
          <w:bCs/>
        </w:rPr>
      </w:pPr>
    </w:p>
    <w:p w14:paraId="4742F5D7" w14:textId="69704074" w:rsidR="00351DD8" w:rsidRPr="00C338C1" w:rsidRDefault="00351DD8" w:rsidP="00351DD8">
      <w:pPr>
        <w:pStyle w:val="ListParagraph"/>
        <w:numPr>
          <w:ilvl w:val="1"/>
          <w:numId w:val="18"/>
        </w:numPr>
        <w:rPr>
          <w:rFonts w:ascii="Calibri" w:hAnsi="Calibri" w:cs="Calibri"/>
          <w:b/>
        </w:rPr>
      </w:pPr>
      <w:r w:rsidRPr="00C338C1">
        <w:rPr>
          <w:rFonts w:ascii="Calibri" w:hAnsi="Calibri" w:cs="Calibri"/>
          <w:b/>
        </w:rPr>
        <w:t xml:space="preserve">Education.  </w:t>
      </w:r>
      <w:r w:rsidRPr="00C338C1">
        <w:rPr>
          <w:rFonts w:ascii="Calibri" w:hAnsi="Calibri" w:cs="Calibri"/>
          <w:bCs/>
        </w:rPr>
        <w:t>Does ALTA have any educational materials for real estate agents?</w:t>
      </w:r>
    </w:p>
    <w:p w14:paraId="5FF51CEF" w14:textId="3CD9F4ED" w:rsidR="00351DD8" w:rsidRPr="00C338C1" w:rsidRDefault="00351DD8" w:rsidP="00351DD8">
      <w:pPr>
        <w:pStyle w:val="ListParagraph"/>
        <w:ind w:left="1440"/>
        <w:rPr>
          <w:rFonts w:ascii="Calibri" w:hAnsi="Calibri" w:cs="Calibri"/>
          <w:bCs/>
        </w:rPr>
      </w:pPr>
      <w:r w:rsidRPr="00C338C1">
        <w:rPr>
          <w:rFonts w:ascii="Calibri" w:hAnsi="Calibri" w:cs="Calibri"/>
          <w:b/>
        </w:rPr>
        <w:lastRenderedPageBreak/>
        <w:t xml:space="preserve">Yes.  </w:t>
      </w:r>
      <w:r w:rsidRPr="00C338C1">
        <w:rPr>
          <w:rFonts w:ascii="Calibri" w:hAnsi="Calibri" w:cs="Calibri"/>
          <w:bCs/>
        </w:rPr>
        <w:t xml:space="preserve">As part of the </w:t>
      </w:r>
      <w:r w:rsidR="009854AF" w:rsidRPr="00C338C1">
        <w:rPr>
          <w:rFonts w:ascii="Calibri" w:hAnsi="Calibri" w:cs="Calibri"/>
          <w:bCs/>
        </w:rPr>
        <w:t>FinCEN Bootcamp, ALTA has provided a power point that settlement agents may use to train real estate agents.</w:t>
      </w:r>
    </w:p>
    <w:p w14:paraId="6DDEB165" w14:textId="77777777" w:rsidR="00351DD8" w:rsidRPr="00C338C1" w:rsidRDefault="00351DD8" w:rsidP="00351DD8">
      <w:pPr>
        <w:pStyle w:val="ListParagraph"/>
        <w:ind w:left="1440"/>
        <w:rPr>
          <w:rFonts w:ascii="Calibri" w:hAnsi="Calibri" w:cs="Calibri"/>
          <w:b/>
        </w:rPr>
      </w:pPr>
    </w:p>
    <w:p w14:paraId="7F7045DD" w14:textId="55AE4463" w:rsidR="00847ED9" w:rsidRPr="00C338C1" w:rsidRDefault="00363730" w:rsidP="00847ED9">
      <w:pPr>
        <w:pStyle w:val="ListParagraph"/>
        <w:numPr>
          <w:ilvl w:val="0"/>
          <w:numId w:val="18"/>
        </w:numPr>
        <w:rPr>
          <w:rFonts w:ascii="Calibri" w:hAnsi="Calibri" w:cs="Calibri"/>
          <w:bCs/>
        </w:rPr>
      </w:pPr>
      <w:r w:rsidRPr="00C338C1">
        <w:rPr>
          <w:rFonts w:ascii="Calibri" w:hAnsi="Calibri" w:cs="Calibri"/>
          <w:b/>
          <w:bCs/>
        </w:rPr>
        <w:t xml:space="preserve">Collection Form Licensing.  </w:t>
      </w:r>
      <w:r w:rsidRPr="00C338C1">
        <w:rPr>
          <w:rFonts w:ascii="Calibri" w:hAnsi="Calibri" w:cs="Calibri"/>
        </w:rPr>
        <w:t>Can the ALTA Certification</w:t>
      </w:r>
      <w:r w:rsidR="00017364" w:rsidRPr="00C338C1">
        <w:rPr>
          <w:rFonts w:ascii="Calibri" w:hAnsi="Calibri" w:cs="Calibri"/>
        </w:rPr>
        <w:fldChar w:fldCharType="begin"/>
      </w:r>
      <w:r w:rsidR="00017364" w:rsidRPr="00C338C1">
        <w:rPr>
          <w:rFonts w:ascii="Calibri" w:hAnsi="Calibri" w:cs="Calibri"/>
        </w:rPr>
        <w:instrText xml:space="preserve"> XE "</w:instrText>
      </w:r>
      <w:r w:rsidR="00017364" w:rsidRPr="00C338C1">
        <w:rPr>
          <w:rFonts w:ascii="Calibri" w:hAnsi="Calibri" w:cs="Calibri"/>
          <w:b/>
          <w:bCs/>
        </w:rPr>
        <w:instrText>ALTA Certification</w:instrText>
      </w:r>
      <w:r w:rsidR="00017364" w:rsidRPr="00C338C1">
        <w:rPr>
          <w:rFonts w:ascii="Calibri" w:hAnsi="Calibri" w:cs="Calibri"/>
        </w:rPr>
        <w:instrText xml:space="preserve">" </w:instrText>
      </w:r>
      <w:r w:rsidR="00017364" w:rsidRPr="00C338C1">
        <w:rPr>
          <w:rFonts w:ascii="Calibri" w:hAnsi="Calibri" w:cs="Calibri"/>
        </w:rPr>
        <w:fldChar w:fldCharType="end"/>
      </w:r>
      <w:r w:rsidRPr="00C338C1">
        <w:rPr>
          <w:rFonts w:ascii="Calibri" w:hAnsi="Calibri" w:cs="Calibri"/>
        </w:rPr>
        <w:t xml:space="preserve"> Form be used if the settlement agent has a license only but is not a full member of ALTA?</w:t>
      </w:r>
    </w:p>
    <w:p w14:paraId="339A90D1" w14:textId="5C0C5B10" w:rsidR="004E25B5" w:rsidRDefault="00363730" w:rsidP="004E25B5">
      <w:pPr>
        <w:pStyle w:val="ListParagraph"/>
        <w:rPr>
          <w:rFonts w:ascii="Calibri" w:hAnsi="Calibri" w:cs="Calibri"/>
        </w:rPr>
      </w:pPr>
      <w:r w:rsidRPr="00C338C1">
        <w:rPr>
          <w:rFonts w:ascii="Calibri" w:hAnsi="Calibri" w:cs="Calibri"/>
          <w:b/>
          <w:bCs/>
        </w:rPr>
        <w:t xml:space="preserve">First, now is a great time to be a full ALTA Member.  </w:t>
      </w:r>
      <w:r w:rsidRPr="00C338C1">
        <w:rPr>
          <w:rFonts w:ascii="Calibri" w:hAnsi="Calibri" w:cs="Calibri"/>
        </w:rPr>
        <w:t xml:space="preserve">But </w:t>
      </w:r>
      <w:bookmarkStart w:id="1" w:name="_Hlk208842319"/>
      <w:r w:rsidRPr="00C338C1">
        <w:rPr>
          <w:rFonts w:ascii="Calibri" w:hAnsi="Calibri" w:cs="Calibri"/>
        </w:rPr>
        <w:t>like with the ALTA policy forms, these collection forms are copyrighted.  A license to use these forms is given to all ALTA members and those that purchase a license.</w:t>
      </w:r>
      <w:bookmarkEnd w:id="1"/>
    </w:p>
    <w:p w14:paraId="4DF28DB5" w14:textId="77777777" w:rsidR="006B1B44" w:rsidRDefault="006B1B44" w:rsidP="004E25B5">
      <w:pPr>
        <w:pStyle w:val="ListParagraph"/>
        <w:rPr>
          <w:rFonts w:ascii="Calibri" w:hAnsi="Calibri" w:cs="Calibri"/>
        </w:rPr>
      </w:pPr>
    </w:p>
    <w:p w14:paraId="0CFC9AE9" w14:textId="063B4880" w:rsidR="00714D2D" w:rsidRDefault="00714D2D">
      <w:pPr>
        <w:spacing w:after="160" w:line="278" w:lineRule="auto"/>
        <w:rPr>
          <w:rFonts w:ascii="Calibri" w:eastAsiaTheme="minorEastAsia" w:hAnsi="Calibri" w:cs="Calibri"/>
          <w:kern w:val="2"/>
          <w14:ligatures w14:val="standardContextual"/>
        </w:rPr>
      </w:pPr>
    </w:p>
    <w:p w14:paraId="0B934784" w14:textId="77777777" w:rsidR="00E24EA7" w:rsidRPr="00E24EA7" w:rsidRDefault="006B1B44" w:rsidP="006B1B44">
      <w:pPr>
        <w:rPr>
          <w:rFonts w:ascii="Calibri" w:eastAsiaTheme="minorEastAsia" w:hAnsi="Calibri" w:cs="Calibri"/>
          <w:b/>
          <w:bCs/>
          <w:noProof/>
          <w:kern w:val="2"/>
          <w14:ligatures w14:val="standardContextual"/>
        </w:rPr>
        <w:sectPr w:rsidR="00E24EA7" w:rsidRPr="00E24EA7" w:rsidSect="00E24EA7">
          <w:footerReference w:type="even" r:id="rId12"/>
          <w:footerReference w:type="default" r:id="rId13"/>
          <w:type w:val="continuous"/>
          <w:pgSz w:w="12240" w:h="15840"/>
          <w:pgMar w:top="1440" w:right="1440" w:bottom="1440" w:left="1440" w:header="720" w:footer="720" w:gutter="0"/>
          <w:cols w:space="720"/>
          <w:docGrid w:linePitch="360"/>
        </w:sectPr>
      </w:pPr>
      <w:r w:rsidRPr="00E24EA7">
        <w:rPr>
          <w:rFonts w:ascii="Calibri" w:eastAsiaTheme="minorEastAsia" w:hAnsi="Calibri" w:cs="Calibri"/>
          <w:b/>
          <w:bCs/>
          <w:kern w:val="2"/>
          <w14:ligatures w14:val="standardContextual"/>
        </w:rPr>
        <w:fldChar w:fldCharType="begin"/>
      </w:r>
      <w:r w:rsidRPr="00E24EA7">
        <w:rPr>
          <w:rFonts w:ascii="Calibri" w:hAnsi="Calibri" w:cs="Calibri"/>
          <w:b/>
          <w:bCs/>
        </w:rPr>
        <w:instrText xml:space="preserve"> INDEX \h " " \c "2" \z "1033" </w:instrText>
      </w:r>
      <w:r w:rsidRPr="00E24EA7">
        <w:rPr>
          <w:rFonts w:ascii="Calibri" w:eastAsiaTheme="minorEastAsia" w:hAnsi="Calibri" w:cs="Calibri"/>
          <w:b/>
          <w:bCs/>
          <w:kern w:val="2"/>
          <w14:ligatures w14:val="standardContextual"/>
        </w:rPr>
        <w:fldChar w:fldCharType="separate"/>
      </w:r>
    </w:p>
    <w:p w14:paraId="2C2B4289" w14:textId="77777777" w:rsidR="00E24EA7" w:rsidRPr="00E24EA7" w:rsidRDefault="00E24EA7">
      <w:pPr>
        <w:pStyle w:val="IndexHeading"/>
        <w:keepNext/>
        <w:tabs>
          <w:tab w:val="right" w:leader="dot" w:pos="4310"/>
        </w:tabs>
        <w:rPr>
          <w:rFonts w:eastAsiaTheme="minorEastAsia" w:cstheme="minorBidi"/>
          <w:b/>
          <w:bCs/>
          <w:noProof/>
        </w:rPr>
      </w:pPr>
      <w:r w:rsidRPr="00E24EA7">
        <w:rPr>
          <w:b/>
          <w:bCs/>
          <w:noProof/>
        </w:rPr>
        <w:t xml:space="preserve"> </w:t>
      </w:r>
    </w:p>
    <w:p w14:paraId="6F5ACA98" w14:textId="77777777" w:rsidR="00E24EA7" w:rsidRPr="00E24EA7" w:rsidRDefault="00E24EA7">
      <w:pPr>
        <w:spacing w:after="160" w:line="278" w:lineRule="auto"/>
        <w:rPr>
          <w:rFonts w:ascii="Calibri" w:hAnsi="Calibri" w:cs="Calibri"/>
          <w:b/>
          <w:bCs/>
          <w:noProof/>
          <w:sz w:val="20"/>
          <w:szCs w:val="20"/>
        </w:rPr>
      </w:pPr>
      <w:r w:rsidRPr="00E24EA7">
        <w:rPr>
          <w:rFonts w:ascii="Calibri" w:hAnsi="Calibri" w:cs="Calibri"/>
          <w:b/>
          <w:bCs/>
          <w:noProof/>
        </w:rPr>
        <w:br w:type="page"/>
      </w:r>
    </w:p>
    <w:p w14:paraId="12A4425C" w14:textId="77C22D8F" w:rsidR="00E24EA7" w:rsidRPr="00E24EA7" w:rsidRDefault="00E24EA7">
      <w:pPr>
        <w:pStyle w:val="Index1"/>
        <w:tabs>
          <w:tab w:val="right" w:leader="dot" w:pos="4310"/>
        </w:tabs>
        <w:rPr>
          <w:b/>
          <w:bCs/>
          <w:noProof/>
        </w:rPr>
      </w:pPr>
      <w:r w:rsidRPr="00E24EA7">
        <w:rPr>
          <w:rFonts w:ascii="Calibri" w:hAnsi="Calibri" w:cs="Calibri"/>
          <w:b/>
          <w:bCs/>
          <w:noProof/>
        </w:rPr>
        <w:lastRenderedPageBreak/>
        <w:t>1031 Exchanges</w:t>
      </w:r>
      <w:r w:rsidRPr="00E24EA7">
        <w:rPr>
          <w:b/>
          <w:bCs/>
          <w:noProof/>
        </w:rPr>
        <w:t>, 8</w:t>
      </w:r>
    </w:p>
    <w:p w14:paraId="42928CED" w14:textId="77777777" w:rsidR="00E24EA7" w:rsidRPr="00E24EA7" w:rsidRDefault="00E24EA7">
      <w:pPr>
        <w:pStyle w:val="IndexHeading"/>
        <w:keepNext/>
        <w:tabs>
          <w:tab w:val="right" w:leader="dot" w:pos="4310"/>
        </w:tabs>
        <w:rPr>
          <w:rFonts w:eastAsiaTheme="minorEastAsia" w:cstheme="minorBidi"/>
          <w:b/>
          <w:bCs/>
          <w:noProof/>
        </w:rPr>
      </w:pPr>
      <w:r w:rsidRPr="00E24EA7">
        <w:rPr>
          <w:b/>
          <w:bCs/>
          <w:noProof/>
        </w:rPr>
        <w:t xml:space="preserve"> </w:t>
      </w:r>
    </w:p>
    <w:p w14:paraId="0B354135" w14:textId="77777777" w:rsidR="00E24EA7" w:rsidRPr="00E24EA7" w:rsidRDefault="00E24EA7">
      <w:pPr>
        <w:pStyle w:val="Index1"/>
        <w:tabs>
          <w:tab w:val="right" w:leader="dot" w:pos="4310"/>
        </w:tabs>
        <w:rPr>
          <w:b/>
          <w:bCs/>
          <w:noProof/>
        </w:rPr>
      </w:pPr>
      <w:r w:rsidRPr="00E24EA7">
        <w:rPr>
          <w:rFonts w:ascii="Calibri" w:hAnsi="Calibri" w:cs="Calibri"/>
          <w:b/>
          <w:bCs/>
          <w:noProof/>
        </w:rPr>
        <w:t>ALTA Certification</w:t>
      </w:r>
      <w:r w:rsidRPr="00E24EA7">
        <w:rPr>
          <w:b/>
          <w:bCs/>
          <w:noProof/>
        </w:rPr>
        <w:t>, 3, 8, 20, 24</w:t>
      </w:r>
    </w:p>
    <w:p w14:paraId="15135151" w14:textId="77777777" w:rsidR="00E24EA7" w:rsidRPr="00E24EA7" w:rsidRDefault="00E24EA7">
      <w:pPr>
        <w:pStyle w:val="Index1"/>
        <w:tabs>
          <w:tab w:val="right" w:leader="dot" w:pos="4310"/>
        </w:tabs>
        <w:rPr>
          <w:b/>
          <w:bCs/>
          <w:noProof/>
        </w:rPr>
      </w:pPr>
      <w:r w:rsidRPr="00E24EA7">
        <w:rPr>
          <w:rFonts w:ascii="Calibri" w:hAnsi="Calibri" w:cs="Calibri"/>
          <w:b/>
          <w:bCs/>
          <w:noProof/>
          <w:color w:val="000000"/>
        </w:rPr>
        <w:t>Amish and Mennonite</w:t>
      </w:r>
      <w:r w:rsidRPr="00E24EA7">
        <w:rPr>
          <w:b/>
          <w:bCs/>
          <w:noProof/>
        </w:rPr>
        <w:t>, 16</w:t>
      </w:r>
    </w:p>
    <w:p w14:paraId="212359B5" w14:textId="50D2482C" w:rsidR="00E24EA7" w:rsidRPr="00E24EA7" w:rsidRDefault="00E24EA7">
      <w:pPr>
        <w:pStyle w:val="Index1"/>
        <w:tabs>
          <w:tab w:val="right" w:leader="dot" w:pos="4310"/>
        </w:tabs>
        <w:rPr>
          <w:b/>
          <w:bCs/>
          <w:noProof/>
        </w:rPr>
      </w:pPr>
      <w:r>
        <w:rPr>
          <w:rFonts w:ascii="Calibri" w:hAnsi="Calibri" w:cs="Calibri"/>
          <w:b/>
          <w:bCs/>
          <w:noProof/>
          <w:color w:val="000000"/>
        </w:rPr>
        <w:t>A</w:t>
      </w:r>
      <w:r w:rsidRPr="00E24EA7">
        <w:rPr>
          <w:rFonts w:ascii="Calibri" w:hAnsi="Calibri" w:cs="Calibri"/>
          <w:b/>
          <w:bCs/>
          <w:noProof/>
          <w:color w:val="000000"/>
        </w:rPr>
        <w:t xml:space="preserve">nti-money </w:t>
      </w:r>
      <w:r>
        <w:rPr>
          <w:rFonts w:ascii="Calibri" w:hAnsi="Calibri" w:cs="Calibri"/>
          <w:b/>
          <w:bCs/>
          <w:noProof/>
          <w:color w:val="000000"/>
        </w:rPr>
        <w:t>L</w:t>
      </w:r>
      <w:r w:rsidRPr="00E24EA7">
        <w:rPr>
          <w:rFonts w:ascii="Calibri" w:hAnsi="Calibri" w:cs="Calibri"/>
          <w:b/>
          <w:bCs/>
          <w:noProof/>
          <w:color w:val="000000"/>
        </w:rPr>
        <w:t xml:space="preserve">aundering </w:t>
      </w:r>
      <w:r>
        <w:rPr>
          <w:rFonts w:ascii="Calibri" w:hAnsi="Calibri" w:cs="Calibri"/>
          <w:b/>
          <w:bCs/>
          <w:noProof/>
          <w:color w:val="000000"/>
        </w:rPr>
        <w:t>P</w:t>
      </w:r>
      <w:r w:rsidRPr="00E24EA7">
        <w:rPr>
          <w:rFonts w:ascii="Calibri" w:hAnsi="Calibri" w:cs="Calibri"/>
          <w:b/>
          <w:bCs/>
          <w:noProof/>
          <w:color w:val="000000"/>
        </w:rPr>
        <w:t>rogram</w:t>
      </w:r>
      <w:r w:rsidRPr="00E24EA7">
        <w:rPr>
          <w:b/>
          <w:bCs/>
          <w:noProof/>
        </w:rPr>
        <w:t>, 2</w:t>
      </w:r>
    </w:p>
    <w:p w14:paraId="643540F4" w14:textId="77777777" w:rsidR="00E24EA7" w:rsidRPr="00E24EA7" w:rsidRDefault="00E24EA7">
      <w:pPr>
        <w:pStyle w:val="Index1"/>
        <w:tabs>
          <w:tab w:val="right" w:leader="dot" w:pos="4310"/>
        </w:tabs>
        <w:rPr>
          <w:b/>
          <w:bCs/>
          <w:noProof/>
        </w:rPr>
      </w:pPr>
      <w:r w:rsidRPr="00E24EA7">
        <w:rPr>
          <w:rFonts w:ascii="Calibri" w:hAnsi="Calibri" w:cs="Calibri"/>
          <w:b/>
          <w:bCs/>
          <w:noProof/>
        </w:rPr>
        <w:t>Apartment</w:t>
      </w:r>
      <w:r w:rsidRPr="00E24EA7">
        <w:rPr>
          <w:b/>
          <w:bCs/>
          <w:noProof/>
        </w:rPr>
        <w:t>, 3</w:t>
      </w:r>
    </w:p>
    <w:p w14:paraId="6A09C66D" w14:textId="77777777" w:rsidR="00E24EA7" w:rsidRPr="00E24EA7" w:rsidRDefault="00E24EA7">
      <w:pPr>
        <w:pStyle w:val="Index1"/>
        <w:tabs>
          <w:tab w:val="right" w:leader="dot" w:pos="4310"/>
        </w:tabs>
        <w:rPr>
          <w:b/>
          <w:bCs/>
          <w:noProof/>
        </w:rPr>
      </w:pPr>
      <w:r w:rsidRPr="00E24EA7">
        <w:rPr>
          <w:rFonts w:ascii="Calibri" w:hAnsi="Calibri" w:cs="Calibri"/>
          <w:b/>
          <w:bCs/>
          <w:noProof/>
        </w:rPr>
        <w:t>Assignment of Contracts</w:t>
      </w:r>
      <w:r w:rsidRPr="00E24EA7">
        <w:rPr>
          <w:b/>
          <w:bCs/>
          <w:noProof/>
        </w:rPr>
        <w:t>, 9</w:t>
      </w:r>
    </w:p>
    <w:p w14:paraId="140E321F" w14:textId="77777777" w:rsidR="00E24EA7" w:rsidRPr="00E24EA7" w:rsidRDefault="00E24EA7">
      <w:pPr>
        <w:pStyle w:val="Index1"/>
        <w:tabs>
          <w:tab w:val="right" w:leader="dot" w:pos="4310"/>
        </w:tabs>
        <w:rPr>
          <w:b/>
          <w:bCs/>
          <w:noProof/>
        </w:rPr>
      </w:pPr>
      <w:r w:rsidRPr="00E24EA7">
        <w:rPr>
          <w:rFonts w:ascii="Calibri" w:hAnsi="Calibri" w:cs="Calibri"/>
          <w:b/>
          <w:bCs/>
          <w:noProof/>
        </w:rPr>
        <w:t>Assumptions</w:t>
      </w:r>
      <w:r w:rsidRPr="00E24EA7">
        <w:rPr>
          <w:b/>
          <w:bCs/>
          <w:noProof/>
        </w:rPr>
        <w:t>, 19</w:t>
      </w:r>
    </w:p>
    <w:p w14:paraId="7FA57FA9" w14:textId="77777777" w:rsidR="00E24EA7" w:rsidRPr="00E24EA7" w:rsidRDefault="00E24EA7">
      <w:pPr>
        <w:pStyle w:val="IndexHeading"/>
        <w:keepNext/>
        <w:tabs>
          <w:tab w:val="right" w:leader="dot" w:pos="4310"/>
        </w:tabs>
        <w:rPr>
          <w:rFonts w:eastAsiaTheme="minorEastAsia" w:cstheme="minorBidi"/>
          <w:b/>
          <w:bCs/>
          <w:noProof/>
        </w:rPr>
      </w:pPr>
      <w:r w:rsidRPr="00E24EA7">
        <w:rPr>
          <w:b/>
          <w:bCs/>
          <w:noProof/>
        </w:rPr>
        <w:t xml:space="preserve"> </w:t>
      </w:r>
    </w:p>
    <w:p w14:paraId="0B1F83A3" w14:textId="77777777" w:rsidR="00E24EA7" w:rsidRPr="00E24EA7" w:rsidRDefault="00E24EA7">
      <w:pPr>
        <w:pStyle w:val="Index1"/>
        <w:tabs>
          <w:tab w:val="right" w:leader="dot" w:pos="4310"/>
        </w:tabs>
        <w:rPr>
          <w:b/>
          <w:bCs/>
          <w:noProof/>
        </w:rPr>
      </w:pPr>
      <w:r w:rsidRPr="00E24EA7">
        <w:rPr>
          <w:rFonts w:ascii="Calibri" w:hAnsi="Calibri" w:cs="Calibri"/>
          <w:b/>
          <w:bCs/>
          <w:noProof/>
          <w:color w:val="000000"/>
        </w:rPr>
        <w:t>Beneficial Owner</w:t>
      </w:r>
      <w:r w:rsidRPr="00E24EA7">
        <w:rPr>
          <w:b/>
          <w:bCs/>
          <w:noProof/>
        </w:rPr>
        <w:t>, 15, 16</w:t>
      </w:r>
    </w:p>
    <w:p w14:paraId="5309C6D3" w14:textId="77777777" w:rsidR="00E24EA7" w:rsidRPr="00E24EA7" w:rsidRDefault="00E24EA7">
      <w:pPr>
        <w:pStyle w:val="Index1"/>
        <w:tabs>
          <w:tab w:val="right" w:leader="dot" w:pos="4310"/>
        </w:tabs>
        <w:rPr>
          <w:b/>
          <w:bCs/>
          <w:noProof/>
        </w:rPr>
      </w:pPr>
      <w:r w:rsidRPr="00E24EA7">
        <w:rPr>
          <w:rFonts w:ascii="Calibri" w:hAnsi="Calibri" w:cs="Calibri"/>
          <w:b/>
          <w:bCs/>
          <w:noProof/>
        </w:rPr>
        <w:t>Beneficiary</w:t>
      </w:r>
      <w:r w:rsidRPr="00E24EA7">
        <w:rPr>
          <w:b/>
          <w:bCs/>
          <w:noProof/>
        </w:rPr>
        <w:t>, 5, 13</w:t>
      </w:r>
    </w:p>
    <w:p w14:paraId="391D78D9" w14:textId="77777777" w:rsidR="00E24EA7" w:rsidRPr="00E24EA7" w:rsidRDefault="00E24EA7">
      <w:pPr>
        <w:pStyle w:val="Index1"/>
        <w:tabs>
          <w:tab w:val="right" w:leader="dot" w:pos="4310"/>
        </w:tabs>
        <w:rPr>
          <w:b/>
          <w:bCs/>
          <w:noProof/>
        </w:rPr>
      </w:pPr>
      <w:r w:rsidRPr="00E24EA7">
        <w:rPr>
          <w:rFonts w:ascii="Calibri" w:hAnsi="Calibri" w:cs="Calibri"/>
          <w:b/>
          <w:bCs/>
          <w:noProof/>
        </w:rPr>
        <w:t>Builders</w:t>
      </w:r>
      <w:r w:rsidRPr="00E24EA7">
        <w:rPr>
          <w:b/>
          <w:bCs/>
          <w:noProof/>
        </w:rPr>
        <w:t>, 9</w:t>
      </w:r>
    </w:p>
    <w:p w14:paraId="3AB201C3" w14:textId="77777777" w:rsidR="00E24EA7" w:rsidRPr="00E24EA7" w:rsidRDefault="00E24EA7">
      <w:pPr>
        <w:pStyle w:val="IndexHeading"/>
        <w:keepNext/>
        <w:tabs>
          <w:tab w:val="right" w:leader="dot" w:pos="4310"/>
        </w:tabs>
        <w:rPr>
          <w:rFonts w:eastAsiaTheme="minorEastAsia" w:cstheme="minorBidi"/>
          <w:b/>
          <w:bCs/>
          <w:noProof/>
        </w:rPr>
      </w:pPr>
      <w:r w:rsidRPr="00E24EA7">
        <w:rPr>
          <w:b/>
          <w:bCs/>
          <w:noProof/>
        </w:rPr>
        <w:t xml:space="preserve"> </w:t>
      </w:r>
    </w:p>
    <w:p w14:paraId="59FA6304" w14:textId="77777777" w:rsidR="00E24EA7" w:rsidRPr="00E24EA7" w:rsidRDefault="00E24EA7">
      <w:pPr>
        <w:pStyle w:val="Index1"/>
        <w:tabs>
          <w:tab w:val="right" w:leader="dot" w:pos="4310"/>
        </w:tabs>
        <w:rPr>
          <w:b/>
          <w:bCs/>
          <w:noProof/>
        </w:rPr>
      </w:pPr>
      <w:r w:rsidRPr="00E24EA7">
        <w:rPr>
          <w:rFonts w:ascii="Calibri" w:hAnsi="Calibri" w:cs="Calibri"/>
          <w:b/>
          <w:bCs/>
          <w:noProof/>
        </w:rPr>
        <w:t>Closing</w:t>
      </w:r>
      <w:r w:rsidRPr="00E24EA7">
        <w:rPr>
          <w:b/>
          <w:bCs/>
          <w:noProof/>
        </w:rPr>
        <w:t>, 12, 21</w:t>
      </w:r>
    </w:p>
    <w:p w14:paraId="75B56DBC" w14:textId="77777777" w:rsidR="00E24EA7" w:rsidRPr="00E24EA7" w:rsidRDefault="00E24EA7">
      <w:pPr>
        <w:pStyle w:val="Index1"/>
        <w:tabs>
          <w:tab w:val="right" w:leader="dot" w:pos="4310"/>
        </w:tabs>
        <w:rPr>
          <w:b/>
          <w:bCs/>
          <w:noProof/>
        </w:rPr>
      </w:pPr>
      <w:r w:rsidRPr="00E24EA7">
        <w:rPr>
          <w:rFonts w:ascii="Calibri" w:hAnsi="Calibri" w:cs="Calibri"/>
          <w:b/>
          <w:bCs/>
          <w:noProof/>
        </w:rPr>
        <w:t>Commercial Use</w:t>
      </w:r>
      <w:r w:rsidRPr="00E24EA7">
        <w:rPr>
          <w:b/>
          <w:bCs/>
          <w:noProof/>
        </w:rPr>
        <w:t>, 4</w:t>
      </w:r>
    </w:p>
    <w:p w14:paraId="4C3FCAF8" w14:textId="77777777" w:rsidR="00E24EA7" w:rsidRPr="00E24EA7" w:rsidRDefault="00E24EA7">
      <w:pPr>
        <w:pStyle w:val="Index1"/>
        <w:tabs>
          <w:tab w:val="right" w:leader="dot" w:pos="4310"/>
        </w:tabs>
        <w:rPr>
          <w:b/>
          <w:bCs/>
          <w:noProof/>
        </w:rPr>
      </w:pPr>
      <w:r w:rsidRPr="00E24EA7">
        <w:rPr>
          <w:rFonts w:ascii="Calibri" w:hAnsi="Calibri" w:cs="Calibri"/>
          <w:b/>
          <w:bCs/>
          <w:noProof/>
        </w:rPr>
        <w:t>Condominiums</w:t>
      </w:r>
      <w:r w:rsidRPr="00E24EA7">
        <w:rPr>
          <w:b/>
          <w:bCs/>
          <w:noProof/>
        </w:rPr>
        <w:t>, 3</w:t>
      </w:r>
    </w:p>
    <w:p w14:paraId="465A67BB" w14:textId="77777777" w:rsidR="00E24EA7" w:rsidRPr="00E24EA7" w:rsidRDefault="00E24EA7">
      <w:pPr>
        <w:pStyle w:val="Index1"/>
        <w:tabs>
          <w:tab w:val="right" w:leader="dot" w:pos="4310"/>
        </w:tabs>
        <w:rPr>
          <w:b/>
          <w:bCs/>
          <w:noProof/>
        </w:rPr>
      </w:pPr>
      <w:r w:rsidRPr="00E24EA7">
        <w:rPr>
          <w:rFonts w:ascii="Calibri" w:hAnsi="Calibri" w:cs="Calibri"/>
          <w:b/>
          <w:bCs/>
          <w:noProof/>
        </w:rPr>
        <w:t>Consideration</w:t>
      </w:r>
      <w:r w:rsidRPr="00E24EA7">
        <w:rPr>
          <w:b/>
          <w:bCs/>
          <w:noProof/>
        </w:rPr>
        <w:t>, 1</w:t>
      </w:r>
    </w:p>
    <w:p w14:paraId="154A5065" w14:textId="77777777" w:rsidR="00E24EA7" w:rsidRPr="00E24EA7" w:rsidRDefault="00E24EA7">
      <w:pPr>
        <w:pStyle w:val="Index1"/>
        <w:tabs>
          <w:tab w:val="right" w:leader="dot" w:pos="4310"/>
        </w:tabs>
        <w:rPr>
          <w:b/>
          <w:bCs/>
          <w:noProof/>
        </w:rPr>
      </w:pPr>
      <w:r w:rsidRPr="00E24EA7">
        <w:rPr>
          <w:rFonts w:ascii="Calibri" w:hAnsi="Calibri" w:cs="Calibri"/>
          <w:b/>
          <w:bCs/>
          <w:noProof/>
        </w:rPr>
        <w:t>Co-Ops</w:t>
      </w:r>
      <w:r w:rsidRPr="00E24EA7">
        <w:rPr>
          <w:b/>
          <w:bCs/>
          <w:noProof/>
        </w:rPr>
        <w:t>, 3</w:t>
      </w:r>
    </w:p>
    <w:p w14:paraId="5EFAF5E7" w14:textId="77777777" w:rsidR="00E24EA7" w:rsidRPr="00E24EA7" w:rsidRDefault="00E24EA7">
      <w:pPr>
        <w:pStyle w:val="Index1"/>
        <w:tabs>
          <w:tab w:val="right" w:leader="dot" w:pos="4310"/>
        </w:tabs>
        <w:rPr>
          <w:b/>
          <w:bCs/>
          <w:noProof/>
        </w:rPr>
      </w:pPr>
      <w:r w:rsidRPr="00E24EA7">
        <w:rPr>
          <w:rFonts w:ascii="Calibri" w:hAnsi="Calibri" w:cs="Calibri"/>
          <w:b/>
          <w:bCs/>
          <w:noProof/>
          <w:color w:val="000000"/>
        </w:rPr>
        <w:t>Court Order</w:t>
      </w:r>
      <w:r w:rsidRPr="00E24EA7">
        <w:rPr>
          <w:b/>
          <w:bCs/>
          <w:noProof/>
        </w:rPr>
        <w:t>, 6</w:t>
      </w:r>
    </w:p>
    <w:p w14:paraId="5CB87622" w14:textId="77777777" w:rsidR="00E24EA7" w:rsidRPr="00E24EA7" w:rsidRDefault="00E24EA7">
      <w:pPr>
        <w:pStyle w:val="Index1"/>
        <w:tabs>
          <w:tab w:val="right" w:leader="dot" w:pos="4310"/>
        </w:tabs>
        <w:rPr>
          <w:b/>
          <w:bCs/>
          <w:noProof/>
        </w:rPr>
      </w:pPr>
      <w:r w:rsidRPr="00E24EA7">
        <w:rPr>
          <w:rFonts w:ascii="Calibri" w:hAnsi="Calibri" w:cs="Calibri"/>
          <w:b/>
          <w:bCs/>
          <w:noProof/>
        </w:rPr>
        <w:t>Courtesy Recordings</w:t>
      </w:r>
      <w:r w:rsidRPr="00E24EA7">
        <w:rPr>
          <w:b/>
          <w:bCs/>
          <w:noProof/>
        </w:rPr>
        <w:t>, 12</w:t>
      </w:r>
    </w:p>
    <w:p w14:paraId="2B98E0AD" w14:textId="77777777" w:rsidR="00E24EA7" w:rsidRPr="00E24EA7" w:rsidRDefault="00E24EA7">
      <w:pPr>
        <w:pStyle w:val="IndexHeading"/>
        <w:keepNext/>
        <w:tabs>
          <w:tab w:val="right" w:leader="dot" w:pos="4310"/>
        </w:tabs>
        <w:rPr>
          <w:rFonts w:eastAsiaTheme="minorEastAsia" w:cstheme="minorBidi"/>
          <w:b/>
          <w:bCs/>
          <w:noProof/>
        </w:rPr>
      </w:pPr>
      <w:r w:rsidRPr="00E24EA7">
        <w:rPr>
          <w:b/>
          <w:bCs/>
          <w:noProof/>
        </w:rPr>
        <w:t xml:space="preserve"> </w:t>
      </w:r>
    </w:p>
    <w:p w14:paraId="22F01D06" w14:textId="77777777" w:rsidR="00E24EA7" w:rsidRPr="00E24EA7" w:rsidRDefault="00E24EA7">
      <w:pPr>
        <w:pStyle w:val="Index1"/>
        <w:tabs>
          <w:tab w:val="right" w:leader="dot" w:pos="4310"/>
        </w:tabs>
        <w:rPr>
          <w:b/>
          <w:bCs/>
          <w:noProof/>
        </w:rPr>
      </w:pPr>
      <w:r w:rsidRPr="00E24EA7">
        <w:rPr>
          <w:rFonts w:ascii="Calibri" w:hAnsi="Calibri" w:cs="Calibri"/>
          <w:b/>
          <w:bCs/>
          <w:noProof/>
          <w:color w:val="000000"/>
        </w:rPr>
        <w:t>D/B/As</w:t>
      </w:r>
      <w:r w:rsidRPr="00E24EA7">
        <w:rPr>
          <w:b/>
          <w:bCs/>
          <w:noProof/>
        </w:rPr>
        <w:t>, 15</w:t>
      </w:r>
    </w:p>
    <w:p w14:paraId="4CC7812A" w14:textId="43014220" w:rsidR="00E24EA7" w:rsidRPr="00E24EA7" w:rsidRDefault="00E24EA7" w:rsidP="00E24EA7">
      <w:pPr>
        <w:pStyle w:val="Index1"/>
        <w:tabs>
          <w:tab w:val="right" w:leader="dot" w:pos="4310"/>
        </w:tabs>
        <w:rPr>
          <w:b/>
          <w:bCs/>
          <w:noProof/>
        </w:rPr>
      </w:pPr>
      <w:r w:rsidRPr="00E24EA7">
        <w:rPr>
          <w:rFonts w:ascii="Calibri" w:hAnsi="Calibri" w:cs="Calibri"/>
          <w:b/>
          <w:bCs/>
          <w:noProof/>
          <w:color w:val="000000"/>
        </w:rPr>
        <w:t>Developer</w:t>
      </w:r>
      <w:r w:rsidRPr="00E24EA7">
        <w:rPr>
          <w:b/>
          <w:bCs/>
          <w:noProof/>
        </w:rPr>
        <w:t>, 4</w:t>
      </w:r>
      <w:r>
        <w:rPr>
          <w:b/>
          <w:bCs/>
          <w:noProof/>
        </w:rPr>
        <w:t>, 9</w:t>
      </w:r>
    </w:p>
    <w:p w14:paraId="1CE82DCA" w14:textId="46E134E7" w:rsidR="00E24EA7" w:rsidRPr="00E24EA7" w:rsidRDefault="00E24EA7" w:rsidP="00E24EA7">
      <w:pPr>
        <w:pStyle w:val="Index1"/>
        <w:tabs>
          <w:tab w:val="right" w:leader="dot" w:pos="4310"/>
        </w:tabs>
        <w:rPr>
          <w:b/>
          <w:bCs/>
          <w:noProof/>
        </w:rPr>
      </w:pPr>
      <w:r w:rsidRPr="00E24EA7">
        <w:rPr>
          <w:rFonts w:ascii="Calibri" w:hAnsi="Calibri" w:cs="Calibri"/>
          <w:b/>
          <w:bCs/>
          <w:noProof/>
        </w:rPr>
        <w:t>Dissolution</w:t>
      </w:r>
      <w:r>
        <w:rPr>
          <w:rFonts w:ascii="Calibri" w:hAnsi="Calibri" w:cs="Calibri"/>
          <w:b/>
          <w:bCs/>
          <w:noProof/>
        </w:rPr>
        <w:t>, Divorce</w:t>
      </w:r>
      <w:r w:rsidRPr="00E24EA7">
        <w:rPr>
          <w:b/>
          <w:bCs/>
          <w:noProof/>
        </w:rPr>
        <w:t>, 6</w:t>
      </w:r>
    </w:p>
    <w:p w14:paraId="12314F04" w14:textId="77777777" w:rsidR="00E24EA7" w:rsidRPr="00E24EA7" w:rsidRDefault="00E24EA7">
      <w:pPr>
        <w:pStyle w:val="Index1"/>
        <w:tabs>
          <w:tab w:val="right" w:leader="dot" w:pos="4310"/>
        </w:tabs>
        <w:rPr>
          <w:b/>
          <w:bCs/>
          <w:noProof/>
        </w:rPr>
      </w:pPr>
      <w:r w:rsidRPr="00E24EA7">
        <w:rPr>
          <w:rFonts w:ascii="Calibri" w:hAnsi="Calibri" w:cs="Calibri"/>
          <w:b/>
          <w:bCs/>
          <w:noProof/>
          <w:color w:val="000000"/>
        </w:rPr>
        <w:t>Driver’s License</w:t>
      </w:r>
      <w:r w:rsidRPr="00E24EA7">
        <w:rPr>
          <w:b/>
          <w:bCs/>
          <w:noProof/>
        </w:rPr>
        <w:t>, 15, 16</w:t>
      </w:r>
    </w:p>
    <w:p w14:paraId="08B0FB83" w14:textId="77777777" w:rsidR="00E24EA7" w:rsidRPr="00E24EA7" w:rsidRDefault="00E24EA7">
      <w:pPr>
        <w:pStyle w:val="IndexHeading"/>
        <w:keepNext/>
        <w:tabs>
          <w:tab w:val="right" w:leader="dot" w:pos="4310"/>
        </w:tabs>
        <w:rPr>
          <w:rFonts w:eastAsiaTheme="minorEastAsia" w:cstheme="minorBidi"/>
          <w:b/>
          <w:bCs/>
          <w:noProof/>
        </w:rPr>
      </w:pPr>
      <w:r w:rsidRPr="00E24EA7">
        <w:rPr>
          <w:b/>
          <w:bCs/>
          <w:noProof/>
        </w:rPr>
        <w:t xml:space="preserve"> </w:t>
      </w:r>
    </w:p>
    <w:p w14:paraId="08AD86C4" w14:textId="77777777" w:rsidR="00E24EA7" w:rsidRPr="00E24EA7" w:rsidRDefault="00E24EA7">
      <w:pPr>
        <w:pStyle w:val="Index1"/>
        <w:tabs>
          <w:tab w:val="right" w:leader="dot" w:pos="4310"/>
        </w:tabs>
        <w:rPr>
          <w:b/>
          <w:bCs/>
          <w:noProof/>
        </w:rPr>
      </w:pPr>
      <w:r w:rsidRPr="00E24EA7">
        <w:rPr>
          <w:rFonts w:ascii="Calibri" w:hAnsi="Calibri" w:cs="Calibri"/>
          <w:b/>
          <w:bCs/>
          <w:noProof/>
        </w:rPr>
        <w:t>Earnest Money</w:t>
      </w:r>
      <w:r w:rsidRPr="00E24EA7">
        <w:rPr>
          <w:b/>
          <w:bCs/>
          <w:noProof/>
        </w:rPr>
        <w:t>, 17</w:t>
      </w:r>
    </w:p>
    <w:p w14:paraId="0417CD32" w14:textId="77777777" w:rsidR="00E24EA7" w:rsidRPr="00E24EA7" w:rsidRDefault="00E24EA7">
      <w:pPr>
        <w:pStyle w:val="Index1"/>
        <w:tabs>
          <w:tab w:val="right" w:leader="dot" w:pos="4310"/>
        </w:tabs>
        <w:rPr>
          <w:b/>
          <w:bCs/>
          <w:noProof/>
        </w:rPr>
      </w:pPr>
      <w:r w:rsidRPr="00E24EA7">
        <w:rPr>
          <w:rFonts w:ascii="Calibri" w:hAnsi="Calibri" w:cs="Calibri"/>
          <w:b/>
          <w:bCs/>
          <w:noProof/>
        </w:rPr>
        <w:t>Employee Liability</w:t>
      </w:r>
      <w:r w:rsidRPr="00E24EA7">
        <w:rPr>
          <w:b/>
          <w:bCs/>
          <w:noProof/>
        </w:rPr>
        <w:t>, 11</w:t>
      </w:r>
    </w:p>
    <w:p w14:paraId="2D7C5F3C" w14:textId="7F0D772A" w:rsidR="00E24EA7" w:rsidRPr="00E24EA7" w:rsidRDefault="00E24EA7">
      <w:pPr>
        <w:pStyle w:val="Index1"/>
        <w:tabs>
          <w:tab w:val="right" w:leader="dot" w:pos="4310"/>
        </w:tabs>
        <w:rPr>
          <w:b/>
          <w:bCs/>
          <w:noProof/>
        </w:rPr>
      </w:pPr>
      <w:r w:rsidRPr="00E24EA7">
        <w:rPr>
          <w:rFonts w:ascii="Calibri" w:hAnsi="Calibri" w:cs="Calibri"/>
          <w:b/>
          <w:bCs/>
          <w:noProof/>
        </w:rPr>
        <w:t>Entity</w:t>
      </w:r>
      <w:r w:rsidRPr="00E24EA7">
        <w:rPr>
          <w:b/>
          <w:bCs/>
          <w:noProof/>
        </w:rPr>
        <w:t xml:space="preserve">, 5, 7, </w:t>
      </w:r>
      <w:r>
        <w:rPr>
          <w:b/>
          <w:bCs/>
          <w:noProof/>
        </w:rPr>
        <w:t xml:space="preserve">15, </w:t>
      </w:r>
      <w:r w:rsidRPr="00E24EA7">
        <w:rPr>
          <w:b/>
          <w:bCs/>
          <w:noProof/>
        </w:rPr>
        <w:t>16, 17, 20, 21</w:t>
      </w:r>
    </w:p>
    <w:p w14:paraId="175E40DD" w14:textId="77777777" w:rsidR="00E24EA7" w:rsidRPr="00E24EA7" w:rsidRDefault="00E24EA7">
      <w:pPr>
        <w:pStyle w:val="Index1"/>
        <w:tabs>
          <w:tab w:val="right" w:leader="dot" w:pos="4310"/>
        </w:tabs>
        <w:rPr>
          <w:b/>
          <w:bCs/>
          <w:noProof/>
        </w:rPr>
      </w:pPr>
      <w:r w:rsidRPr="00E24EA7">
        <w:rPr>
          <w:rFonts w:ascii="Calibri" w:hAnsi="Calibri" w:cs="Calibri"/>
          <w:b/>
          <w:bCs/>
          <w:noProof/>
        </w:rPr>
        <w:t>E-Sign</w:t>
      </w:r>
      <w:r w:rsidRPr="00E24EA7">
        <w:rPr>
          <w:b/>
          <w:bCs/>
          <w:noProof/>
        </w:rPr>
        <w:t>, 23</w:t>
      </w:r>
    </w:p>
    <w:p w14:paraId="15EB1D61" w14:textId="7A14303E" w:rsidR="00E24EA7" w:rsidRPr="00E24EA7" w:rsidRDefault="0083355D">
      <w:pPr>
        <w:pStyle w:val="Index1"/>
        <w:tabs>
          <w:tab w:val="right" w:leader="dot" w:pos="4310"/>
        </w:tabs>
        <w:rPr>
          <w:b/>
          <w:bCs/>
          <w:noProof/>
        </w:rPr>
      </w:pPr>
      <w:r>
        <w:rPr>
          <w:rFonts w:ascii="Calibri" w:hAnsi="Calibri" w:cs="Calibri"/>
          <w:b/>
          <w:bCs/>
          <w:noProof/>
        </w:rPr>
        <w:t>E</w:t>
      </w:r>
      <w:r w:rsidR="00E24EA7" w:rsidRPr="00E24EA7">
        <w:rPr>
          <w:rFonts w:ascii="Calibri" w:hAnsi="Calibri" w:cs="Calibri"/>
          <w:b/>
          <w:bCs/>
          <w:noProof/>
        </w:rPr>
        <w:t xml:space="preserve">state </w:t>
      </w:r>
      <w:r>
        <w:rPr>
          <w:rFonts w:ascii="Calibri" w:hAnsi="Calibri" w:cs="Calibri"/>
          <w:b/>
          <w:bCs/>
          <w:noProof/>
        </w:rPr>
        <w:t>P</w:t>
      </w:r>
      <w:r w:rsidR="00E24EA7" w:rsidRPr="00E24EA7">
        <w:rPr>
          <w:rFonts w:ascii="Calibri" w:hAnsi="Calibri" w:cs="Calibri"/>
          <w:b/>
          <w:bCs/>
          <w:noProof/>
        </w:rPr>
        <w:t>lanning</w:t>
      </w:r>
      <w:r w:rsidR="00E24EA7" w:rsidRPr="00E24EA7">
        <w:rPr>
          <w:b/>
          <w:bCs/>
          <w:noProof/>
        </w:rPr>
        <w:t>, 2</w:t>
      </w:r>
    </w:p>
    <w:p w14:paraId="77D2C377" w14:textId="77777777" w:rsidR="00E24EA7" w:rsidRPr="00E24EA7" w:rsidRDefault="00E24EA7">
      <w:pPr>
        <w:pStyle w:val="Index1"/>
        <w:tabs>
          <w:tab w:val="right" w:leader="dot" w:pos="4310"/>
        </w:tabs>
        <w:rPr>
          <w:b/>
          <w:bCs/>
          <w:noProof/>
        </w:rPr>
      </w:pPr>
      <w:r w:rsidRPr="00E24EA7">
        <w:rPr>
          <w:rFonts w:ascii="Calibri" w:hAnsi="Calibri" w:cs="Calibri"/>
          <w:b/>
          <w:bCs/>
          <w:noProof/>
        </w:rPr>
        <w:t>Executors</w:t>
      </w:r>
      <w:r w:rsidRPr="00E24EA7">
        <w:rPr>
          <w:b/>
          <w:bCs/>
          <w:noProof/>
        </w:rPr>
        <w:t>, 5</w:t>
      </w:r>
    </w:p>
    <w:p w14:paraId="30927BD7" w14:textId="68DE93B0" w:rsidR="00E24EA7" w:rsidRPr="00E24EA7" w:rsidRDefault="0083355D" w:rsidP="0083355D">
      <w:pPr>
        <w:pStyle w:val="Index1"/>
        <w:tabs>
          <w:tab w:val="right" w:leader="dot" w:pos="4310"/>
        </w:tabs>
        <w:rPr>
          <w:b/>
          <w:bCs/>
          <w:noProof/>
        </w:rPr>
      </w:pPr>
      <w:r>
        <w:rPr>
          <w:rFonts w:ascii="Calibri" w:hAnsi="Calibri" w:cs="Calibri"/>
          <w:b/>
          <w:bCs/>
          <w:noProof/>
        </w:rPr>
        <w:t>E</w:t>
      </w:r>
      <w:r w:rsidR="00E24EA7" w:rsidRPr="00E24EA7">
        <w:rPr>
          <w:rFonts w:ascii="Calibri" w:hAnsi="Calibri" w:cs="Calibri"/>
          <w:b/>
          <w:bCs/>
          <w:noProof/>
        </w:rPr>
        <w:t>xemption</w:t>
      </w:r>
      <w:r w:rsidR="00E24EA7" w:rsidRPr="00E24EA7">
        <w:rPr>
          <w:b/>
          <w:bCs/>
          <w:noProof/>
        </w:rPr>
        <w:t>, 1</w:t>
      </w:r>
      <w:r>
        <w:rPr>
          <w:b/>
          <w:bCs/>
          <w:noProof/>
        </w:rPr>
        <w:t>, 5</w:t>
      </w:r>
    </w:p>
    <w:p w14:paraId="7EA5AA2A" w14:textId="77777777" w:rsidR="00E24EA7" w:rsidRPr="00E24EA7" w:rsidRDefault="00E24EA7">
      <w:pPr>
        <w:pStyle w:val="IndexHeading"/>
        <w:keepNext/>
        <w:tabs>
          <w:tab w:val="right" w:leader="dot" w:pos="4310"/>
        </w:tabs>
        <w:rPr>
          <w:rFonts w:eastAsiaTheme="minorEastAsia" w:cstheme="minorBidi"/>
          <w:b/>
          <w:bCs/>
          <w:noProof/>
        </w:rPr>
      </w:pPr>
      <w:r w:rsidRPr="00E24EA7">
        <w:rPr>
          <w:b/>
          <w:bCs/>
          <w:noProof/>
        </w:rPr>
        <w:t xml:space="preserve"> </w:t>
      </w:r>
    </w:p>
    <w:p w14:paraId="347DFCE7" w14:textId="77777777" w:rsidR="00E24EA7" w:rsidRPr="00E24EA7" w:rsidRDefault="00E24EA7">
      <w:pPr>
        <w:pStyle w:val="Index1"/>
        <w:tabs>
          <w:tab w:val="right" w:leader="dot" w:pos="4310"/>
        </w:tabs>
        <w:rPr>
          <w:b/>
          <w:bCs/>
          <w:noProof/>
        </w:rPr>
      </w:pPr>
      <w:r w:rsidRPr="00E24EA7">
        <w:rPr>
          <w:rFonts w:ascii="Calibri" w:hAnsi="Calibri" w:cs="Calibri"/>
          <w:b/>
          <w:bCs/>
          <w:noProof/>
        </w:rPr>
        <w:t>Farm Credit</w:t>
      </w:r>
      <w:r w:rsidRPr="00E24EA7">
        <w:rPr>
          <w:b/>
          <w:bCs/>
          <w:noProof/>
        </w:rPr>
        <w:t>, 18</w:t>
      </w:r>
    </w:p>
    <w:p w14:paraId="605BF645" w14:textId="77777777" w:rsidR="00E24EA7" w:rsidRPr="00E24EA7" w:rsidRDefault="00E24EA7">
      <w:pPr>
        <w:pStyle w:val="Index1"/>
        <w:tabs>
          <w:tab w:val="right" w:leader="dot" w:pos="4310"/>
        </w:tabs>
        <w:rPr>
          <w:b/>
          <w:bCs/>
          <w:noProof/>
        </w:rPr>
      </w:pPr>
      <w:r w:rsidRPr="00E24EA7">
        <w:rPr>
          <w:rFonts w:ascii="Calibri" w:hAnsi="Calibri" w:cs="Calibri"/>
          <w:b/>
          <w:bCs/>
          <w:noProof/>
        </w:rPr>
        <w:t>Farmland</w:t>
      </w:r>
      <w:r w:rsidRPr="00E24EA7">
        <w:rPr>
          <w:b/>
          <w:bCs/>
          <w:noProof/>
        </w:rPr>
        <w:t>, 4</w:t>
      </w:r>
    </w:p>
    <w:p w14:paraId="4303926D" w14:textId="77777777" w:rsidR="00E24EA7" w:rsidRPr="00E24EA7" w:rsidRDefault="00E24EA7">
      <w:pPr>
        <w:pStyle w:val="Index1"/>
        <w:tabs>
          <w:tab w:val="right" w:leader="dot" w:pos="4310"/>
        </w:tabs>
        <w:rPr>
          <w:b/>
          <w:bCs/>
          <w:noProof/>
        </w:rPr>
      </w:pPr>
      <w:r w:rsidRPr="00E24EA7">
        <w:rPr>
          <w:rFonts w:ascii="Calibri" w:hAnsi="Calibri" w:cs="Calibri"/>
          <w:b/>
          <w:bCs/>
          <w:noProof/>
          <w:color w:val="000000"/>
        </w:rPr>
        <w:t>Financing</w:t>
      </w:r>
      <w:r w:rsidRPr="00E24EA7">
        <w:rPr>
          <w:b/>
          <w:bCs/>
          <w:noProof/>
        </w:rPr>
        <w:t>, 2, 19, 21</w:t>
      </w:r>
    </w:p>
    <w:p w14:paraId="7B1545DF" w14:textId="26A0A4FC" w:rsidR="00E24EA7" w:rsidRPr="00E24EA7" w:rsidRDefault="0083355D">
      <w:pPr>
        <w:pStyle w:val="Index1"/>
        <w:tabs>
          <w:tab w:val="right" w:leader="dot" w:pos="4310"/>
        </w:tabs>
        <w:rPr>
          <w:b/>
          <w:bCs/>
          <w:noProof/>
        </w:rPr>
      </w:pPr>
      <w:r>
        <w:rPr>
          <w:rFonts w:ascii="Calibri" w:hAnsi="Calibri" w:cs="Calibri"/>
          <w:b/>
          <w:bCs/>
          <w:noProof/>
          <w:color w:val="000000"/>
        </w:rPr>
        <w:t>F</w:t>
      </w:r>
      <w:r w:rsidR="00E24EA7" w:rsidRPr="00E24EA7">
        <w:rPr>
          <w:rFonts w:ascii="Calibri" w:hAnsi="Calibri" w:cs="Calibri"/>
          <w:b/>
          <w:bCs/>
          <w:noProof/>
          <w:color w:val="000000"/>
        </w:rPr>
        <w:t>ines</w:t>
      </w:r>
      <w:r w:rsidR="00E24EA7" w:rsidRPr="00E24EA7">
        <w:rPr>
          <w:b/>
          <w:bCs/>
          <w:noProof/>
        </w:rPr>
        <w:t>, 1</w:t>
      </w:r>
    </w:p>
    <w:p w14:paraId="7A2679E3" w14:textId="77777777" w:rsidR="00E24EA7" w:rsidRPr="00E24EA7" w:rsidRDefault="00E24EA7">
      <w:pPr>
        <w:pStyle w:val="Index1"/>
        <w:tabs>
          <w:tab w:val="right" w:leader="dot" w:pos="4310"/>
        </w:tabs>
        <w:rPr>
          <w:b/>
          <w:bCs/>
          <w:noProof/>
        </w:rPr>
      </w:pPr>
      <w:r w:rsidRPr="00E24EA7">
        <w:rPr>
          <w:rFonts w:ascii="Calibri" w:hAnsi="Calibri" w:cs="Calibri"/>
          <w:b/>
          <w:bCs/>
          <w:noProof/>
          <w:color w:val="000000"/>
        </w:rPr>
        <w:t>Foreclosure</w:t>
      </w:r>
      <w:r w:rsidRPr="00E24EA7">
        <w:rPr>
          <w:b/>
          <w:bCs/>
          <w:noProof/>
        </w:rPr>
        <w:t>, 6</w:t>
      </w:r>
    </w:p>
    <w:p w14:paraId="47216A3C" w14:textId="77777777" w:rsidR="0083355D" w:rsidRDefault="0083355D">
      <w:pPr>
        <w:pStyle w:val="Index1"/>
        <w:tabs>
          <w:tab w:val="right" w:leader="dot" w:pos="4310"/>
        </w:tabs>
        <w:rPr>
          <w:rFonts w:ascii="Calibri" w:hAnsi="Calibri" w:cs="Calibri"/>
          <w:b/>
          <w:bCs/>
          <w:noProof/>
        </w:rPr>
      </w:pPr>
    </w:p>
    <w:p w14:paraId="40E62E0D" w14:textId="7BE624DF" w:rsidR="00E24EA7" w:rsidRPr="00E24EA7" w:rsidRDefault="00E24EA7">
      <w:pPr>
        <w:pStyle w:val="Index1"/>
        <w:tabs>
          <w:tab w:val="right" w:leader="dot" w:pos="4310"/>
        </w:tabs>
        <w:rPr>
          <w:b/>
          <w:bCs/>
          <w:noProof/>
        </w:rPr>
      </w:pPr>
      <w:r w:rsidRPr="00E24EA7">
        <w:rPr>
          <w:rFonts w:ascii="Calibri" w:hAnsi="Calibri" w:cs="Calibri"/>
          <w:b/>
          <w:bCs/>
          <w:noProof/>
        </w:rPr>
        <w:t>Geographic Targeting Orders</w:t>
      </w:r>
      <w:r w:rsidRPr="00E24EA7">
        <w:rPr>
          <w:b/>
          <w:bCs/>
          <w:noProof/>
        </w:rPr>
        <w:t>, 1</w:t>
      </w:r>
    </w:p>
    <w:p w14:paraId="59818E06" w14:textId="77777777" w:rsidR="00E24EA7" w:rsidRPr="00E24EA7" w:rsidRDefault="00E24EA7">
      <w:pPr>
        <w:pStyle w:val="Index1"/>
        <w:tabs>
          <w:tab w:val="right" w:leader="dot" w:pos="4310"/>
        </w:tabs>
        <w:rPr>
          <w:b/>
          <w:bCs/>
          <w:noProof/>
        </w:rPr>
      </w:pPr>
      <w:r w:rsidRPr="00E24EA7">
        <w:rPr>
          <w:rFonts w:ascii="Calibri" w:hAnsi="Calibri" w:cs="Calibri"/>
          <w:b/>
          <w:bCs/>
          <w:noProof/>
        </w:rPr>
        <w:t>Gift</w:t>
      </w:r>
      <w:r w:rsidRPr="00E24EA7">
        <w:rPr>
          <w:b/>
          <w:bCs/>
          <w:noProof/>
        </w:rPr>
        <w:t>, 2</w:t>
      </w:r>
    </w:p>
    <w:p w14:paraId="5A326C32" w14:textId="77777777" w:rsidR="00E24EA7" w:rsidRPr="00E24EA7" w:rsidRDefault="00E24EA7">
      <w:pPr>
        <w:pStyle w:val="IndexHeading"/>
        <w:keepNext/>
        <w:tabs>
          <w:tab w:val="right" w:leader="dot" w:pos="4310"/>
        </w:tabs>
        <w:rPr>
          <w:rFonts w:eastAsiaTheme="minorEastAsia" w:cstheme="minorBidi"/>
          <w:b/>
          <w:bCs/>
          <w:noProof/>
        </w:rPr>
      </w:pPr>
      <w:r w:rsidRPr="00E24EA7">
        <w:rPr>
          <w:b/>
          <w:bCs/>
          <w:noProof/>
        </w:rPr>
        <w:t xml:space="preserve"> </w:t>
      </w:r>
    </w:p>
    <w:p w14:paraId="5B6DA935" w14:textId="77777777" w:rsidR="00E24EA7" w:rsidRPr="00E24EA7" w:rsidRDefault="00E24EA7">
      <w:pPr>
        <w:pStyle w:val="Index1"/>
        <w:tabs>
          <w:tab w:val="right" w:leader="dot" w:pos="4310"/>
        </w:tabs>
        <w:rPr>
          <w:b/>
          <w:bCs/>
          <w:noProof/>
        </w:rPr>
      </w:pPr>
      <w:r w:rsidRPr="00E24EA7">
        <w:rPr>
          <w:rFonts w:ascii="Calibri" w:hAnsi="Calibri" w:cs="Calibri"/>
          <w:b/>
          <w:bCs/>
          <w:noProof/>
        </w:rPr>
        <w:t>Hard-money</w:t>
      </w:r>
      <w:r w:rsidRPr="00E24EA7">
        <w:rPr>
          <w:b/>
          <w:bCs/>
          <w:noProof/>
        </w:rPr>
        <w:t>, 18</w:t>
      </w:r>
    </w:p>
    <w:p w14:paraId="19013770" w14:textId="4A15188B" w:rsidR="00E24EA7" w:rsidRPr="00E24EA7" w:rsidRDefault="0083355D">
      <w:pPr>
        <w:pStyle w:val="Index1"/>
        <w:tabs>
          <w:tab w:val="right" w:leader="dot" w:pos="4310"/>
        </w:tabs>
        <w:rPr>
          <w:b/>
          <w:bCs/>
          <w:noProof/>
        </w:rPr>
      </w:pPr>
      <w:r>
        <w:rPr>
          <w:rFonts w:ascii="Calibri" w:hAnsi="Calibri" w:cs="Calibri"/>
          <w:b/>
          <w:bCs/>
          <w:noProof/>
        </w:rPr>
        <w:t>H</w:t>
      </w:r>
      <w:r w:rsidR="00E24EA7" w:rsidRPr="00E24EA7">
        <w:rPr>
          <w:rFonts w:ascii="Calibri" w:hAnsi="Calibri" w:cs="Calibri"/>
          <w:b/>
          <w:bCs/>
          <w:noProof/>
        </w:rPr>
        <w:t>eir</w:t>
      </w:r>
      <w:r w:rsidR="00E24EA7" w:rsidRPr="00E24EA7">
        <w:rPr>
          <w:b/>
          <w:bCs/>
          <w:noProof/>
        </w:rPr>
        <w:t>, 5</w:t>
      </w:r>
    </w:p>
    <w:p w14:paraId="5EB88DB7" w14:textId="77777777" w:rsidR="00E24EA7" w:rsidRPr="00E24EA7" w:rsidRDefault="00E24EA7">
      <w:pPr>
        <w:pStyle w:val="Index1"/>
        <w:tabs>
          <w:tab w:val="right" w:leader="dot" w:pos="4310"/>
        </w:tabs>
        <w:rPr>
          <w:b/>
          <w:bCs/>
          <w:noProof/>
        </w:rPr>
      </w:pPr>
      <w:r w:rsidRPr="00E24EA7">
        <w:rPr>
          <w:rFonts w:ascii="Calibri" w:hAnsi="Calibri" w:cs="Calibri"/>
          <w:b/>
          <w:bCs/>
          <w:noProof/>
          <w:color w:val="000000"/>
        </w:rPr>
        <w:t>HOA</w:t>
      </w:r>
      <w:r w:rsidRPr="00E24EA7">
        <w:rPr>
          <w:b/>
          <w:bCs/>
          <w:noProof/>
        </w:rPr>
        <w:t>, 7</w:t>
      </w:r>
    </w:p>
    <w:p w14:paraId="69219100" w14:textId="77777777" w:rsidR="00E24EA7" w:rsidRPr="00E24EA7" w:rsidRDefault="00E24EA7">
      <w:pPr>
        <w:pStyle w:val="IndexHeading"/>
        <w:keepNext/>
        <w:tabs>
          <w:tab w:val="right" w:leader="dot" w:pos="4310"/>
        </w:tabs>
        <w:rPr>
          <w:rFonts w:eastAsiaTheme="minorEastAsia" w:cstheme="minorBidi"/>
          <w:b/>
          <w:bCs/>
          <w:noProof/>
        </w:rPr>
      </w:pPr>
      <w:r w:rsidRPr="00E24EA7">
        <w:rPr>
          <w:b/>
          <w:bCs/>
          <w:noProof/>
        </w:rPr>
        <w:t xml:space="preserve"> </w:t>
      </w:r>
    </w:p>
    <w:p w14:paraId="47C49FF1" w14:textId="1A9D0C7D" w:rsidR="00E24EA7" w:rsidRPr="00E24EA7" w:rsidRDefault="0083355D">
      <w:pPr>
        <w:pStyle w:val="Index1"/>
        <w:tabs>
          <w:tab w:val="right" w:leader="dot" w:pos="4310"/>
        </w:tabs>
        <w:rPr>
          <w:b/>
          <w:bCs/>
          <w:noProof/>
        </w:rPr>
      </w:pPr>
      <w:r>
        <w:rPr>
          <w:rFonts w:ascii="Calibri" w:hAnsi="Calibri" w:cs="Calibri"/>
          <w:b/>
          <w:bCs/>
          <w:noProof/>
          <w:color w:val="000000"/>
        </w:rPr>
        <w:t>I</w:t>
      </w:r>
      <w:r w:rsidR="00E24EA7" w:rsidRPr="00E24EA7">
        <w:rPr>
          <w:rFonts w:ascii="Calibri" w:hAnsi="Calibri" w:cs="Calibri"/>
          <w:b/>
          <w:bCs/>
          <w:noProof/>
          <w:color w:val="000000"/>
        </w:rPr>
        <w:t>mprisonment</w:t>
      </w:r>
      <w:r w:rsidR="00E24EA7" w:rsidRPr="00E24EA7">
        <w:rPr>
          <w:b/>
          <w:bCs/>
          <w:noProof/>
        </w:rPr>
        <w:t>, 1</w:t>
      </w:r>
    </w:p>
    <w:p w14:paraId="623CB80E" w14:textId="77777777" w:rsidR="00E24EA7" w:rsidRPr="00E24EA7" w:rsidRDefault="00E24EA7">
      <w:pPr>
        <w:pStyle w:val="Index1"/>
        <w:tabs>
          <w:tab w:val="right" w:leader="dot" w:pos="4310"/>
        </w:tabs>
        <w:rPr>
          <w:b/>
          <w:bCs/>
          <w:noProof/>
        </w:rPr>
      </w:pPr>
      <w:r w:rsidRPr="00E24EA7">
        <w:rPr>
          <w:rFonts w:ascii="Calibri" w:hAnsi="Calibri" w:cs="Calibri"/>
          <w:b/>
          <w:bCs/>
          <w:noProof/>
        </w:rPr>
        <w:t>Intent to Build</w:t>
      </w:r>
      <w:r w:rsidRPr="00E24EA7">
        <w:rPr>
          <w:b/>
          <w:bCs/>
          <w:noProof/>
        </w:rPr>
        <w:t>, 20</w:t>
      </w:r>
    </w:p>
    <w:p w14:paraId="4E6DC9BA" w14:textId="77777777" w:rsidR="00E24EA7" w:rsidRPr="00E24EA7" w:rsidRDefault="00E24EA7">
      <w:pPr>
        <w:pStyle w:val="Index1"/>
        <w:tabs>
          <w:tab w:val="right" w:leader="dot" w:pos="4310"/>
        </w:tabs>
        <w:rPr>
          <w:b/>
          <w:bCs/>
          <w:noProof/>
        </w:rPr>
      </w:pPr>
      <w:r w:rsidRPr="00E24EA7">
        <w:rPr>
          <w:rFonts w:ascii="Calibri" w:hAnsi="Calibri" w:cs="Calibri"/>
          <w:b/>
          <w:bCs/>
          <w:noProof/>
        </w:rPr>
        <w:t>Investors</w:t>
      </w:r>
      <w:r w:rsidRPr="00E24EA7">
        <w:rPr>
          <w:b/>
          <w:bCs/>
          <w:noProof/>
        </w:rPr>
        <w:t>, 9, 17</w:t>
      </w:r>
    </w:p>
    <w:p w14:paraId="64E0B9D6" w14:textId="77777777" w:rsidR="00E24EA7" w:rsidRPr="00E24EA7" w:rsidRDefault="00E24EA7">
      <w:pPr>
        <w:pStyle w:val="IndexHeading"/>
        <w:keepNext/>
        <w:tabs>
          <w:tab w:val="right" w:leader="dot" w:pos="4310"/>
        </w:tabs>
        <w:rPr>
          <w:rFonts w:eastAsiaTheme="minorEastAsia" w:cstheme="minorBidi"/>
          <w:b/>
          <w:bCs/>
          <w:noProof/>
        </w:rPr>
      </w:pPr>
      <w:r w:rsidRPr="00E24EA7">
        <w:rPr>
          <w:b/>
          <w:bCs/>
          <w:noProof/>
        </w:rPr>
        <w:t xml:space="preserve"> </w:t>
      </w:r>
    </w:p>
    <w:p w14:paraId="1C463BB5" w14:textId="77777777" w:rsidR="00E24EA7" w:rsidRPr="00E24EA7" w:rsidRDefault="00E24EA7">
      <w:pPr>
        <w:pStyle w:val="Index1"/>
        <w:tabs>
          <w:tab w:val="right" w:leader="dot" w:pos="4310"/>
        </w:tabs>
        <w:rPr>
          <w:b/>
          <w:bCs/>
          <w:noProof/>
        </w:rPr>
      </w:pPr>
      <w:r w:rsidRPr="00E24EA7">
        <w:rPr>
          <w:rFonts w:ascii="Calibri" w:hAnsi="Calibri" w:cs="Calibri"/>
          <w:b/>
          <w:bCs/>
          <w:noProof/>
          <w:color w:val="000000"/>
        </w:rPr>
        <w:t>Leasehold</w:t>
      </w:r>
      <w:r w:rsidRPr="00E24EA7">
        <w:rPr>
          <w:b/>
          <w:bCs/>
          <w:noProof/>
        </w:rPr>
        <w:t>, 2</w:t>
      </w:r>
    </w:p>
    <w:p w14:paraId="4D6D56FC" w14:textId="77777777" w:rsidR="00E24EA7" w:rsidRPr="00E24EA7" w:rsidRDefault="00E24EA7">
      <w:pPr>
        <w:pStyle w:val="Index1"/>
        <w:tabs>
          <w:tab w:val="right" w:leader="dot" w:pos="4310"/>
        </w:tabs>
        <w:rPr>
          <w:b/>
          <w:bCs/>
          <w:noProof/>
        </w:rPr>
      </w:pPr>
      <w:r w:rsidRPr="00E24EA7">
        <w:rPr>
          <w:rFonts w:ascii="Calibri" w:hAnsi="Calibri" w:cs="Calibri"/>
          <w:b/>
          <w:bCs/>
          <w:noProof/>
        </w:rPr>
        <w:t>Legal Description</w:t>
      </w:r>
      <w:r w:rsidRPr="00E24EA7">
        <w:rPr>
          <w:b/>
          <w:bCs/>
          <w:noProof/>
        </w:rPr>
        <w:t>, 17</w:t>
      </w:r>
    </w:p>
    <w:p w14:paraId="76AEDF47" w14:textId="77777777" w:rsidR="00E24EA7" w:rsidRPr="00E24EA7" w:rsidRDefault="00E24EA7">
      <w:pPr>
        <w:pStyle w:val="IndexHeading"/>
        <w:keepNext/>
        <w:tabs>
          <w:tab w:val="right" w:leader="dot" w:pos="4310"/>
        </w:tabs>
        <w:rPr>
          <w:rFonts w:eastAsiaTheme="minorEastAsia" w:cstheme="minorBidi"/>
          <w:b/>
          <w:bCs/>
          <w:noProof/>
        </w:rPr>
      </w:pPr>
      <w:r w:rsidRPr="00E24EA7">
        <w:rPr>
          <w:b/>
          <w:bCs/>
          <w:noProof/>
        </w:rPr>
        <w:t xml:space="preserve"> </w:t>
      </w:r>
    </w:p>
    <w:p w14:paraId="2DB8AFEA" w14:textId="77777777" w:rsidR="00E24EA7" w:rsidRPr="00E24EA7" w:rsidRDefault="00E24EA7">
      <w:pPr>
        <w:pStyle w:val="Index1"/>
        <w:tabs>
          <w:tab w:val="right" w:leader="dot" w:pos="4310"/>
        </w:tabs>
        <w:rPr>
          <w:b/>
          <w:bCs/>
          <w:noProof/>
        </w:rPr>
      </w:pPr>
      <w:r w:rsidRPr="00E24EA7">
        <w:rPr>
          <w:rFonts w:ascii="Calibri" w:hAnsi="Calibri" w:cs="Calibri"/>
          <w:b/>
          <w:bCs/>
          <w:noProof/>
        </w:rPr>
        <w:t>Manufactured and Mobile Homes</w:t>
      </w:r>
      <w:r w:rsidRPr="00E24EA7">
        <w:rPr>
          <w:b/>
          <w:bCs/>
          <w:noProof/>
        </w:rPr>
        <w:t>, 5</w:t>
      </w:r>
    </w:p>
    <w:p w14:paraId="651BE6D1" w14:textId="5BCB31B8" w:rsidR="00E24EA7" w:rsidRPr="00E24EA7" w:rsidRDefault="00E24EA7" w:rsidP="0083355D">
      <w:pPr>
        <w:pStyle w:val="Index1"/>
        <w:tabs>
          <w:tab w:val="right" w:leader="dot" w:pos="4310"/>
        </w:tabs>
        <w:rPr>
          <w:b/>
          <w:bCs/>
          <w:noProof/>
        </w:rPr>
      </w:pPr>
      <w:r w:rsidRPr="00E24EA7">
        <w:rPr>
          <w:rFonts w:ascii="Calibri" w:hAnsi="Calibri" w:cs="Calibri"/>
          <w:b/>
          <w:bCs/>
          <w:noProof/>
          <w:color w:val="000000"/>
        </w:rPr>
        <w:t>Marital Interest</w:t>
      </w:r>
      <w:r w:rsidR="0083355D">
        <w:rPr>
          <w:rFonts w:ascii="Calibri" w:hAnsi="Calibri" w:cs="Calibri"/>
          <w:b/>
          <w:bCs/>
          <w:noProof/>
          <w:color w:val="000000"/>
        </w:rPr>
        <w:t>, Dower, 15</w:t>
      </w:r>
    </w:p>
    <w:p w14:paraId="7A72D27D" w14:textId="77777777" w:rsidR="00E24EA7" w:rsidRPr="00E24EA7" w:rsidRDefault="00E24EA7">
      <w:pPr>
        <w:pStyle w:val="Index1"/>
        <w:tabs>
          <w:tab w:val="right" w:leader="dot" w:pos="4310"/>
        </w:tabs>
        <w:rPr>
          <w:b/>
          <w:bCs/>
          <w:noProof/>
        </w:rPr>
      </w:pPr>
      <w:r w:rsidRPr="00E24EA7">
        <w:rPr>
          <w:rFonts w:ascii="Calibri" w:hAnsi="Calibri" w:cs="Calibri"/>
          <w:b/>
          <w:bCs/>
          <w:noProof/>
          <w:color w:val="000000" w:themeColor="text1"/>
        </w:rPr>
        <w:t>Minor</w:t>
      </w:r>
      <w:r w:rsidRPr="00E24EA7">
        <w:rPr>
          <w:b/>
          <w:bCs/>
          <w:noProof/>
        </w:rPr>
        <w:t>, 13</w:t>
      </w:r>
    </w:p>
    <w:p w14:paraId="2201FB33" w14:textId="77777777" w:rsidR="00E24EA7" w:rsidRPr="00E24EA7" w:rsidRDefault="00E24EA7">
      <w:pPr>
        <w:pStyle w:val="Index1"/>
        <w:tabs>
          <w:tab w:val="right" w:leader="dot" w:pos="4310"/>
        </w:tabs>
        <w:rPr>
          <w:b/>
          <w:bCs/>
          <w:noProof/>
        </w:rPr>
      </w:pPr>
      <w:r w:rsidRPr="00E24EA7">
        <w:rPr>
          <w:rFonts w:ascii="Calibri" w:hAnsi="Calibri" w:cs="Calibri"/>
          <w:b/>
          <w:bCs/>
          <w:noProof/>
        </w:rPr>
        <w:t>Mixed-Use Property</w:t>
      </w:r>
      <w:r w:rsidRPr="00E24EA7">
        <w:rPr>
          <w:b/>
          <w:bCs/>
          <w:noProof/>
        </w:rPr>
        <w:t>, 3</w:t>
      </w:r>
    </w:p>
    <w:p w14:paraId="410E9BAF" w14:textId="77777777" w:rsidR="00E24EA7" w:rsidRPr="00E24EA7" w:rsidRDefault="00E24EA7">
      <w:pPr>
        <w:pStyle w:val="IndexHeading"/>
        <w:keepNext/>
        <w:tabs>
          <w:tab w:val="right" w:leader="dot" w:pos="4310"/>
        </w:tabs>
        <w:rPr>
          <w:rFonts w:eastAsiaTheme="minorEastAsia" w:cstheme="minorBidi"/>
          <w:b/>
          <w:bCs/>
          <w:noProof/>
        </w:rPr>
      </w:pPr>
      <w:r w:rsidRPr="00E24EA7">
        <w:rPr>
          <w:b/>
          <w:bCs/>
          <w:noProof/>
        </w:rPr>
        <w:t xml:space="preserve"> </w:t>
      </w:r>
    </w:p>
    <w:p w14:paraId="68775F57" w14:textId="77777777" w:rsidR="00E24EA7" w:rsidRPr="00E24EA7" w:rsidRDefault="00E24EA7">
      <w:pPr>
        <w:pStyle w:val="Index1"/>
        <w:tabs>
          <w:tab w:val="right" w:leader="dot" w:pos="4310"/>
        </w:tabs>
        <w:rPr>
          <w:b/>
          <w:bCs/>
          <w:noProof/>
        </w:rPr>
      </w:pPr>
      <w:r w:rsidRPr="00E24EA7">
        <w:rPr>
          <w:rFonts w:ascii="Calibri" w:hAnsi="Calibri" w:cs="Calibri"/>
          <w:b/>
          <w:bCs/>
          <w:noProof/>
        </w:rPr>
        <w:t>NMLS</w:t>
      </w:r>
      <w:r w:rsidRPr="00E24EA7">
        <w:rPr>
          <w:b/>
          <w:bCs/>
          <w:noProof/>
        </w:rPr>
        <w:t>, 19</w:t>
      </w:r>
    </w:p>
    <w:p w14:paraId="4691737B" w14:textId="77777777" w:rsidR="00E24EA7" w:rsidRPr="00E24EA7" w:rsidRDefault="00E24EA7">
      <w:pPr>
        <w:pStyle w:val="Index1"/>
        <w:tabs>
          <w:tab w:val="right" w:leader="dot" w:pos="4310"/>
        </w:tabs>
        <w:rPr>
          <w:b/>
          <w:bCs/>
          <w:noProof/>
        </w:rPr>
      </w:pPr>
      <w:r w:rsidRPr="00E24EA7">
        <w:rPr>
          <w:rFonts w:ascii="Calibri" w:hAnsi="Calibri" w:cs="Calibri"/>
          <w:b/>
          <w:bCs/>
          <w:noProof/>
          <w:color w:val="000000"/>
        </w:rPr>
        <w:t>Non-Profit Entities</w:t>
      </w:r>
      <w:r w:rsidRPr="00E24EA7">
        <w:rPr>
          <w:b/>
          <w:bCs/>
          <w:noProof/>
        </w:rPr>
        <w:t>, 8</w:t>
      </w:r>
    </w:p>
    <w:p w14:paraId="55081E95" w14:textId="77777777" w:rsidR="00E24EA7" w:rsidRPr="00E24EA7" w:rsidRDefault="00E24EA7">
      <w:pPr>
        <w:pStyle w:val="Index1"/>
        <w:tabs>
          <w:tab w:val="right" w:leader="dot" w:pos="4310"/>
        </w:tabs>
        <w:rPr>
          <w:b/>
          <w:bCs/>
          <w:noProof/>
        </w:rPr>
      </w:pPr>
      <w:r w:rsidRPr="00E24EA7">
        <w:rPr>
          <w:rFonts w:ascii="Calibri" w:hAnsi="Calibri" w:cs="Calibri"/>
          <w:b/>
          <w:bCs/>
          <w:noProof/>
        </w:rPr>
        <w:t>NPI</w:t>
      </w:r>
      <w:r w:rsidRPr="00E24EA7">
        <w:rPr>
          <w:b/>
          <w:bCs/>
          <w:noProof/>
        </w:rPr>
        <w:t>, 23</w:t>
      </w:r>
    </w:p>
    <w:p w14:paraId="338A1F5C" w14:textId="77777777" w:rsidR="00E24EA7" w:rsidRPr="00E24EA7" w:rsidRDefault="00E24EA7">
      <w:pPr>
        <w:pStyle w:val="IndexHeading"/>
        <w:keepNext/>
        <w:tabs>
          <w:tab w:val="right" w:leader="dot" w:pos="4310"/>
        </w:tabs>
        <w:rPr>
          <w:rFonts w:eastAsiaTheme="minorEastAsia" w:cstheme="minorBidi"/>
          <w:b/>
          <w:bCs/>
          <w:noProof/>
        </w:rPr>
      </w:pPr>
      <w:r w:rsidRPr="00E24EA7">
        <w:rPr>
          <w:b/>
          <w:bCs/>
          <w:noProof/>
        </w:rPr>
        <w:t xml:space="preserve"> </w:t>
      </w:r>
    </w:p>
    <w:p w14:paraId="54E1CF1B" w14:textId="77777777" w:rsidR="00E24EA7" w:rsidRPr="00E24EA7" w:rsidRDefault="00E24EA7">
      <w:pPr>
        <w:pStyle w:val="Index1"/>
        <w:tabs>
          <w:tab w:val="right" w:leader="dot" w:pos="4310"/>
        </w:tabs>
        <w:rPr>
          <w:b/>
          <w:bCs/>
          <w:noProof/>
        </w:rPr>
      </w:pPr>
      <w:r w:rsidRPr="00E24EA7">
        <w:rPr>
          <w:rFonts w:ascii="Calibri" w:hAnsi="Calibri" w:cs="Calibri"/>
          <w:b/>
          <w:bCs/>
          <w:noProof/>
          <w:color w:val="000000"/>
        </w:rPr>
        <w:t>Passport Numbers</w:t>
      </w:r>
      <w:r w:rsidRPr="00E24EA7">
        <w:rPr>
          <w:b/>
          <w:bCs/>
          <w:noProof/>
        </w:rPr>
        <w:t>, 15</w:t>
      </w:r>
    </w:p>
    <w:p w14:paraId="75D331F8" w14:textId="77777777" w:rsidR="00E24EA7" w:rsidRPr="00E24EA7" w:rsidRDefault="00E24EA7">
      <w:pPr>
        <w:pStyle w:val="Index1"/>
        <w:tabs>
          <w:tab w:val="right" w:leader="dot" w:pos="4310"/>
        </w:tabs>
        <w:rPr>
          <w:b/>
          <w:bCs/>
          <w:noProof/>
        </w:rPr>
      </w:pPr>
      <w:r w:rsidRPr="00E24EA7">
        <w:rPr>
          <w:rFonts w:ascii="Calibri" w:hAnsi="Calibri" w:cs="Calibri"/>
          <w:b/>
          <w:bCs/>
          <w:noProof/>
        </w:rPr>
        <w:t>Personal Representatives</w:t>
      </w:r>
      <w:r w:rsidRPr="00E24EA7">
        <w:rPr>
          <w:b/>
          <w:bCs/>
          <w:noProof/>
        </w:rPr>
        <w:t>, 5</w:t>
      </w:r>
    </w:p>
    <w:p w14:paraId="4230FE44" w14:textId="77777777" w:rsidR="00E24EA7" w:rsidRPr="00E24EA7" w:rsidRDefault="00E24EA7">
      <w:pPr>
        <w:pStyle w:val="Index1"/>
        <w:tabs>
          <w:tab w:val="right" w:leader="dot" w:pos="4310"/>
        </w:tabs>
        <w:rPr>
          <w:b/>
          <w:bCs/>
          <w:noProof/>
        </w:rPr>
      </w:pPr>
      <w:r w:rsidRPr="00E24EA7">
        <w:rPr>
          <w:rFonts w:ascii="Calibri" w:hAnsi="Calibri" w:cs="Calibri"/>
          <w:b/>
          <w:bCs/>
          <w:noProof/>
        </w:rPr>
        <w:t>Post-Closing</w:t>
      </w:r>
      <w:r w:rsidRPr="00E24EA7">
        <w:rPr>
          <w:b/>
          <w:bCs/>
          <w:noProof/>
        </w:rPr>
        <w:t>, 2</w:t>
      </w:r>
    </w:p>
    <w:p w14:paraId="6C974440" w14:textId="77777777" w:rsidR="00E24EA7" w:rsidRPr="00E24EA7" w:rsidRDefault="00E24EA7">
      <w:pPr>
        <w:pStyle w:val="Index1"/>
        <w:tabs>
          <w:tab w:val="right" w:leader="dot" w:pos="4310"/>
        </w:tabs>
        <w:rPr>
          <w:b/>
          <w:bCs/>
          <w:noProof/>
        </w:rPr>
      </w:pPr>
      <w:r w:rsidRPr="00E24EA7">
        <w:rPr>
          <w:rFonts w:ascii="Calibri" w:hAnsi="Calibri" w:cs="Calibri"/>
          <w:b/>
          <w:bCs/>
          <w:noProof/>
        </w:rPr>
        <w:t>Prior Transactions</w:t>
      </w:r>
      <w:r w:rsidRPr="00E24EA7">
        <w:rPr>
          <w:b/>
          <w:bCs/>
          <w:noProof/>
        </w:rPr>
        <w:t>, 12</w:t>
      </w:r>
    </w:p>
    <w:p w14:paraId="02224B62" w14:textId="77777777" w:rsidR="00E24EA7" w:rsidRPr="00E24EA7" w:rsidRDefault="00E24EA7">
      <w:pPr>
        <w:pStyle w:val="Index1"/>
        <w:tabs>
          <w:tab w:val="right" w:leader="dot" w:pos="4310"/>
        </w:tabs>
        <w:rPr>
          <w:b/>
          <w:bCs/>
          <w:noProof/>
        </w:rPr>
      </w:pPr>
      <w:r w:rsidRPr="00E24EA7">
        <w:rPr>
          <w:rFonts w:ascii="Calibri" w:hAnsi="Calibri" w:cs="Calibri"/>
          <w:b/>
          <w:bCs/>
          <w:noProof/>
        </w:rPr>
        <w:t>Private Loans</w:t>
      </w:r>
      <w:r w:rsidRPr="00E24EA7">
        <w:rPr>
          <w:b/>
          <w:bCs/>
          <w:noProof/>
        </w:rPr>
        <w:t>, 18</w:t>
      </w:r>
    </w:p>
    <w:p w14:paraId="78B29317" w14:textId="77777777" w:rsidR="00E24EA7" w:rsidRPr="00E24EA7" w:rsidRDefault="00E24EA7">
      <w:pPr>
        <w:pStyle w:val="Index1"/>
        <w:tabs>
          <w:tab w:val="right" w:leader="dot" w:pos="4310"/>
        </w:tabs>
        <w:rPr>
          <w:b/>
          <w:bCs/>
          <w:noProof/>
        </w:rPr>
      </w:pPr>
      <w:r w:rsidRPr="00E24EA7">
        <w:rPr>
          <w:rFonts w:ascii="Calibri" w:hAnsi="Calibri" w:cs="Calibri"/>
          <w:b/>
          <w:bCs/>
          <w:noProof/>
          <w:color w:val="000000"/>
        </w:rPr>
        <w:t>Publicly Traded Entities</w:t>
      </w:r>
      <w:r w:rsidRPr="00E24EA7">
        <w:rPr>
          <w:b/>
          <w:bCs/>
          <w:noProof/>
        </w:rPr>
        <w:t>, 8</w:t>
      </w:r>
    </w:p>
    <w:p w14:paraId="25A7EF86" w14:textId="00C64307" w:rsidR="00E24EA7" w:rsidRPr="0083355D" w:rsidRDefault="00E24EA7" w:rsidP="0083355D">
      <w:pPr>
        <w:pStyle w:val="IndexHeading"/>
        <w:keepNext/>
        <w:tabs>
          <w:tab w:val="right" w:leader="dot" w:pos="4310"/>
        </w:tabs>
        <w:rPr>
          <w:rFonts w:eastAsiaTheme="minorEastAsia" w:cstheme="minorBidi"/>
          <w:b/>
          <w:bCs/>
          <w:noProof/>
        </w:rPr>
      </w:pPr>
      <w:r w:rsidRPr="00E24EA7">
        <w:rPr>
          <w:b/>
          <w:bCs/>
          <w:noProof/>
        </w:rPr>
        <w:t xml:space="preserve"> </w:t>
      </w:r>
    </w:p>
    <w:p w14:paraId="369CB5AE" w14:textId="06E8DF64" w:rsidR="00E24EA7" w:rsidRPr="00E24EA7" w:rsidRDefault="00E24EA7">
      <w:pPr>
        <w:pStyle w:val="Index1"/>
        <w:tabs>
          <w:tab w:val="right" w:leader="dot" w:pos="4310"/>
        </w:tabs>
        <w:rPr>
          <w:b/>
          <w:bCs/>
          <w:noProof/>
        </w:rPr>
      </w:pPr>
      <w:r w:rsidRPr="00E24EA7">
        <w:rPr>
          <w:rFonts w:ascii="Calibri" w:hAnsi="Calibri" w:cs="Calibri"/>
          <w:b/>
          <w:bCs/>
          <w:noProof/>
        </w:rPr>
        <w:t>Reasonable Reliance</w:t>
      </w:r>
      <w:r w:rsidRPr="00E24EA7">
        <w:rPr>
          <w:b/>
          <w:bCs/>
          <w:noProof/>
        </w:rPr>
        <w:t xml:space="preserve">, </w:t>
      </w:r>
      <w:r w:rsidR="0083355D">
        <w:rPr>
          <w:b/>
          <w:bCs/>
          <w:noProof/>
        </w:rPr>
        <w:t xml:space="preserve">9, </w:t>
      </w:r>
      <w:r w:rsidRPr="00E24EA7">
        <w:rPr>
          <w:b/>
          <w:bCs/>
          <w:noProof/>
        </w:rPr>
        <w:t>13, 18, 20, 23</w:t>
      </w:r>
    </w:p>
    <w:p w14:paraId="34F2B16C" w14:textId="77777777" w:rsidR="00E24EA7" w:rsidRPr="00E24EA7" w:rsidRDefault="00E24EA7">
      <w:pPr>
        <w:pStyle w:val="Index1"/>
        <w:tabs>
          <w:tab w:val="right" w:leader="dot" w:pos="4310"/>
        </w:tabs>
        <w:rPr>
          <w:b/>
          <w:bCs/>
          <w:noProof/>
        </w:rPr>
      </w:pPr>
      <w:r w:rsidRPr="00E24EA7">
        <w:rPr>
          <w:rFonts w:ascii="Calibri" w:hAnsi="Calibri" w:cs="Calibri"/>
          <w:b/>
          <w:bCs/>
          <w:noProof/>
          <w:color w:val="000000"/>
        </w:rPr>
        <w:t>Relocation Companies</w:t>
      </w:r>
      <w:r w:rsidRPr="00E24EA7">
        <w:rPr>
          <w:b/>
          <w:bCs/>
          <w:noProof/>
        </w:rPr>
        <w:t>, 8</w:t>
      </w:r>
    </w:p>
    <w:p w14:paraId="5D8D5493" w14:textId="77777777" w:rsidR="00E24EA7" w:rsidRPr="00E24EA7" w:rsidRDefault="00E24EA7">
      <w:pPr>
        <w:pStyle w:val="Index1"/>
        <w:tabs>
          <w:tab w:val="right" w:leader="dot" w:pos="4310"/>
        </w:tabs>
        <w:rPr>
          <w:b/>
          <w:bCs/>
          <w:noProof/>
        </w:rPr>
      </w:pPr>
      <w:r w:rsidRPr="00E24EA7">
        <w:rPr>
          <w:rFonts w:ascii="Calibri" w:hAnsi="Calibri" w:cs="Calibri"/>
          <w:b/>
          <w:bCs/>
          <w:noProof/>
        </w:rPr>
        <w:t>Reporting Person</w:t>
      </w:r>
      <w:r w:rsidRPr="00E24EA7">
        <w:rPr>
          <w:b/>
          <w:bCs/>
          <w:noProof/>
        </w:rPr>
        <w:t>, 9, 13</w:t>
      </w:r>
    </w:p>
    <w:p w14:paraId="11F26B2A" w14:textId="77777777" w:rsidR="00E24EA7" w:rsidRPr="00E24EA7" w:rsidRDefault="00E24EA7">
      <w:pPr>
        <w:pStyle w:val="Index1"/>
        <w:tabs>
          <w:tab w:val="right" w:leader="dot" w:pos="4310"/>
        </w:tabs>
        <w:rPr>
          <w:b/>
          <w:bCs/>
          <w:noProof/>
        </w:rPr>
      </w:pPr>
      <w:r w:rsidRPr="00E24EA7">
        <w:rPr>
          <w:rFonts w:ascii="Calibri" w:hAnsi="Calibri" w:cs="Calibri"/>
          <w:b/>
          <w:bCs/>
          <w:noProof/>
        </w:rPr>
        <w:t>Residential</w:t>
      </w:r>
      <w:r w:rsidRPr="00E24EA7">
        <w:rPr>
          <w:b/>
          <w:bCs/>
          <w:noProof/>
        </w:rPr>
        <w:t>, 20, 21</w:t>
      </w:r>
    </w:p>
    <w:p w14:paraId="28E17DEB" w14:textId="40188E13" w:rsidR="00E24EA7" w:rsidRPr="0083355D" w:rsidRDefault="00E24EA7" w:rsidP="0083355D">
      <w:pPr>
        <w:pStyle w:val="IndexHeading"/>
        <w:keepNext/>
        <w:tabs>
          <w:tab w:val="right" w:leader="dot" w:pos="4310"/>
        </w:tabs>
        <w:rPr>
          <w:rFonts w:eastAsiaTheme="minorEastAsia" w:cstheme="minorBidi"/>
          <w:b/>
          <w:bCs/>
          <w:noProof/>
        </w:rPr>
      </w:pPr>
      <w:r w:rsidRPr="00E24EA7">
        <w:rPr>
          <w:b/>
          <w:bCs/>
          <w:noProof/>
        </w:rPr>
        <w:t xml:space="preserve"> </w:t>
      </w:r>
    </w:p>
    <w:p w14:paraId="6DA865D4" w14:textId="77777777" w:rsidR="00E24EA7" w:rsidRPr="00E24EA7" w:rsidRDefault="00E24EA7">
      <w:pPr>
        <w:pStyle w:val="Index1"/>
        <w:tabs>
          <w:tab w:val="right" w:leader="dot" w:pos="4310"/>
        </w:tabs>
        <w:rPr>
          <w:b/>
          <w:bCs/>
          <w:noProof/>
        </w:rPr>
      </w:pPr>
      <w:r w:rsidRPr="00E24EA7">
        <w:rPr>
          <w:rFonts w:ascii="Calibri" w:hAnsi="Calibri" w:cs="Calibri"/>
          <w:b/>
          <w:bCs/>
          <w:noProof/>
          <w:color w:val="000000"/>
        </w:rPr>
        <w:t>Self-directed IRAs</w:t>
      </w:r>
      <w:r w:rsidRPr="00E24EA7">
        <w:rPr>
          <w:b/>
          <w:bCs/>
          <w:noProof/>
        </w:rPr>
        <w:t>, 15</w:t>
      </w:r>
    </w:p>
    <w:p w14:paraId="70575E77" w14:textId="77777777" w:rsidR="00E24EA7" w:rsidRPr="00E24EA7" w:rsidRDefault="00E24EA7">
      <w:pPr>
        <w:pStyle w:val="Index1"/>
        <w:tabs>
          <w:tab w:val="right" w:leader="dot" w:pos="4310"/>
        </w:tabs>
        <w:rPr>
          <w:b/>
          <w:bCs/>
          <w:noProof/>
        </w:rPr>
      </w:pPr>
      <w:r w:rsidRPr="00E24EA7">
        <w:rPr>
          <w:rFonts w:ascii="Calibri" w:hAnsi="Calibri" w:cs="Calibri"/>
          <w:b/>
          <w:bCs/>
          <w:noProof/>
        </w:rPr>
        <w:t>Seller-backed financing</w:t>
      </w:r>
      <w:r w:rsidRPr="00E24EA7">
        <w:rPr>
          <w:b/>
          <w:bCs/>
          <w:noProof/>
        </w:rPr>
        <w:t>, 19</w:t>
      </w:r>
    </w:p>
    <w:p w14:paraId="62CFDD29" w14:textId="77777777" w:rsidR="00E24EA7" w:rsidRPr="00E24EA7" w:rsidRDefault="00E24EA7">
      <w:pPr>
        <w:pStyle w:val="Index1"/>
        <w:tabs>
          <w:tab w:val="right" w:leader="dot" w:pos="4310"/>
        </w:tabs>
        <w:rPr>
          <w:b/>
          <w:bCs/>
          <w:noProof/>
        </w:rPr>
      </w:pPr>
      <w:r w:rsidRPr="00E24EA7">
        <w:rPr>
          <w:rFonts w:ascii="Calibri" w:hAnsi="Calibri" w:cs="Calibri"/>
          <w:b/>
          <w:bCs/>
          <w:noProof/>
        </w:rPr>
        <w:t>Small Loans</w:t>
      </w:r>
      <w:r w:rsidRPr="00E24EA7">
        <w:rPr>
          <w:b/>
          <w:bCs/>
          <w:noProof/>
        </w:rPr>
        <w:t>, 2</w:t>
      </w:r>
    </w:p>
    <w:p w14:paraId="5B645751" w14:textId="77777777" w:rsidR="00E24EA7" w:rsidRPr="00E24EA7" w:rsidRDefault="00E24EA7">
      <w:pPr>
        <w:pStyle w:val="Index1"/>
        <w:tabs>
          <w:tab w:val="right" w:leader="dot" w:pos="4310"/>
        </w:tabs>
        <w:rPr>
          <w:b/>
          <w:bCs/>
          <w:noProof/>
        </w:rPr>
      </w:pPr>
      <w:r w:rsidRPr="00E24EA7">
        <w:rPr>
          <w:rFonts w:ascii="Calibri" w:hAnsi="Calibri" w:cs="Calibri"/>
          <w:b/>
          <w:bCs/>
          <w:noProof/>
        </w:rPr>
        <w:t>Split Closing</w:t>
      </w:r>
      <w:r w:rsidRPr="00E24EA7">
        <w:rPr>
          <w:b/>
          <w:bCs/>
          <w:noProof/>
        </w:rPr>
        <w:t>, 11</w:t>
      </w:r>
    </w:p>
    <w:p w14:paraId="3376AE12" w14:textId="77777777" w:rsidR="00E24EA7" w:rsidRPr="00E24EA7" w:rsidRDefault="00E24EA7">
      <w:pPr>
        <w:pStyle w:val="Index1"/>
        <w:tabs>
          <w:tab w:val="right" w:leader="dot" w:pos="4310"/>
        </w:tabs>
        <w:rPr>
          <w:b/>
          <w:bCs/>
          <w:noProof/>
        </w:rPr>
      </w:pPr>
      <w:r w:rsidRPr="00E24EA7">
        <w:rPr>
          <w:rFonts w:ascii="Calibri" w:hAnsi="Calibri" w:cs="Calibri"/>
          <w:b/>
          <w:bCs/>
          <w:noProof/>
        </w:rPr>
        <w:t>Street Address</w:t>
      </w:r>
      <w:r w:rsidRPr="00E24EA7">
        <w:rPr>
          <w:b/>
          <w:bCs/>
          <w:noProof/>
        </w:rPr>
        <w:t>, 17</w:t>
      </w:r>
    </w:p>
    <w:p w14:paraId="6B00B4BD" w14:textId="77777777" w:rsidR="00E24EA7" w:rsidRPr="00E24EA7" w:rsidRDefault="00E24EA7">
      <w:pPr>
        <w:pStyle w:val="Index1"/>
        <w:tabs>
          <w:tab w:val="right" w:leader="dot" w:pos="4310"/>
        </w:tabs>
        <w:rPr>
          <w:b/>
          <w:bCs/>
          <w:noProof/>
        </w:rPr>
      </w:pPr>
      <w:r w:rsidRPr="00E24EA7">
        <w:rPr>
          <w:rFonts w:ascii="Calibri" w:hAnsi="Calibri" w:cs="Calibri"/>
          <w:b/>
          <w:bCs/>
          <w:noProof/>
          <w:color w:val="000000"/>
        </w:rPr>
        <w:t>Substantial Control</w:t>
      </w:r>
      <w:r w:rsidRPr="00E24EA7">
        <w:rPr>
          <w:b/>
          <w:bCs/>
          <w:noProof/>
        </w:rPr>
        <w:t>, 15</w:t>
      </w:r>
    </w:p>
    <w:p w14:paraId="1522AC73" w14:textId="247DB546" w:rsidR="00E24EA7" w:rsidRPr="00E24EA7" w:rsidRDefault="0083355D">
      <w:pPr>
        <w:pStyle w:val="Index1"/>
        <w:tabs>
          <w:tab w:val="right" w:leader="dot" w:pos="4310"/>
        </w:tabs>
        <w:rPr>
          <w:b/>
          <w:bCs/>
          <w:noProof/>
        </w:rPr>
      </w:pPr>
      <w:r>
        <w:rPr>
          <w:rFonts w:ascii="Calibri" w:hAnsi="Calibri" w:cs="Calibri"/>
          <w:b/>
          <w:bCs/>
          <w:noProof/>
          <w:color w:val="000000"/>
        </w:rPr>
        <w:t>S</w:t>
      </w:r>
      <w:r w:rsidR="00E24EA7" w:rsidRPr="00E24EA7">
        <w:rPr>
          <w:rFonts w:ascii="Calibri" w:hAnsi="Calibri" w:cs="Calibri"/>
          <w:b/>
          <w:bCs/>
          <w:noProof/>
          <w:color w:val="000000"/>
        </w:rPr>
        <w:t xml:space="preserve">uspicious </w:t>
      </w:r>
      <w:r>
        <w:rPr>
          <w:rFonts w:ascii="Calibri" w:hAnsi="Calibri" w:cs="Calibri"/>
          <w:b/>
          <w:bCs/>
          <w:noProof/>
          <w:color w:val="000000"/>
        </w:rPr>
        <w:t>A</w:t>
      </w:r>
      <w:r w:rsidR="00E24EA7" w:rsidRPr="00E24EA7">
        <w:rPr>
          <w:rFonts w:ascii="Calibri" w:hAnsi="Calibri" w:cs="Calibri"/>
          <w:b/>
          <w:bCs/>
          <w:noProof/>
          <w:color w:val="000000"/>
        </w:rPr>
        <w:t xml:space="preserve">ctivity </w:t>
      </w:r>
      <w:r>
        <w:rPr>
          <w:rFonts w:ascii="Calibri" w:hAnsi="Calibri" w:cs="Calibri"/>
          <w:b/>
          <w:bCs/>
          <w:noProof/>
          <w:color w:val="000000"/>
        </w:rPr>
        <w:t>R</w:t>
      </w:r>
      <w:r w:rsidR="00E24EA7" w:rsidRPr="00E24EA7">
        <w:rPr>
          <w:rFonts w:ascii="Calibri" w:hAnsi="Calibri" w:cs="Calibri"/>
          <w:b/>
          <w:bCs/>
          <w:noProof/>
          <w:color w:val="000000"/>
        </w:rPr>
        <w:t>eport</w:t>
      </w:r>
      <w:r w:rsidR="00E24EA7" w:rsidRPr="00E24EA7">
        <w:rPr>
          <w:b/>
          <w:bCs/>
          <w:noProof/>
        </w:rPr>
        <w:t xml:space="preserve">, </w:t>
      </w:r>
      <w:r>
        <w:rPr>
          <w:b/>
          <w:bCs/>
          <w:noProof/>
        </w:rPr>
        <w:t>1, 2, 22, 23</w:t>
      </w:r>
    </w:p>
    <w:p w14:paraId="28636C60" w14:textId="77777777" w:rsidR="0083355D" w:rsidRDefault="0083355D">
      <w:pPr>
        <w:pStyle w:val="Index1"/>
        <w:tabs>
          <w:tab w:val="right" w:leader="dot" w:pos="4310"/>
        </w:tabs>
        <w:rPr>
          <w:rFonts w:ascii="Calibri" w:hAnsi="Calibri" w:cs="Calibri"/>
          <w:b/>
          <w:bCs/>
          <w:noProof/>
          <w:color w:val="000000"/>
        </w:rPr>
      </w:pPr>
    </w:p>
    <w:p w14:paraId="420F53A6" w14:textId="4423B1A9" w:rsidR="00E24EA7" w:rsidRPr="00E24EA7" w:rsidRDefault="00E24EA7">
      <w:pPr>
        <w:pStyle w:val="Index1"/>
        <w:tabs>
          <w:tab w:val="right" w:leader="dot" w:pos="4310"/>
        </w:tabs>
        <w:rPr>
          <w:b/>
          <w:bCs/>
          <w:noProof/>
        </w:rPr>
      </w:pPr>
      <w:r w:rsidRPr="00E24EA7">
        <w:rPr>
          <w:rFonts w:ascii="Calibri" w:hAnsi="Calibri" w:cs="Calibri"/>
          <w:b/>
          <w:bCs/>
          <w:noProof/>
          <w:color w:val="000000"/>
        </w:rPr>
        <w:t>Tax Sales</w:t>
      </w:r>
      <w:r w:rsidRPr="00E24EA7">
        <w:rPr>
          <w:b/>
          <w:bCs/>
          <w:noProof/>
        </w:rPr>
        <w:t>, 7</w:t>
      </w:r>
    </w:p>
    <w:p w14:paraId="6108EB42" w14:textId="193A6E2A" w:rsidR="00E24EA7" w:rsidRPr="00E24EA7" w:rsidRDefault="00E24EA7">
      <w:pPr>
        <w:pStyle w:val="Index1"/>
        <w:tabs>
          <w:tab w:val="right" w:leader="dot" w:pos="4310"/>
        </w:tabs>
        <w:rPr>
          <w:b/>
          <w:bCs/>
          <w:noProof/>
        </w:rPr>
      </w:pPr>
      <w:r w:rsidRPr="00E24EA7">
        <w:rPr>
          <w:rFonts w:ascii="Calibri" w:hAnsi="Calibri" w:cs="Calibri"/>
          <w:b/>
          <w:bCs/>
          <w:noProof/>
        </w:rPr>
        <w:t xml:space="preserve">Third-party </w:t>
      </w:r>
      <w:r w:rsidR="0083355D">
        <w:rPr>
          <w:rFonts w:ascii="Calibri" w:hAnsi="Calibri" w:cs="Calibri"/>
          <w:b/>
          <w:bCs/>
          <w:noProof/>
        </w:rPr>
        <w:t>V</w:t>
      </w:r>
      <w:r w:rsidRPr="00E24EA7">
        <w:rPr>
          <w:rFonts w:ascii="Calibri" w:hAnsi="Calibri" w:cs="Calibri"/>
          <w:b/>
          <w:bCs/>
          <w:noProof/>
        </w:rPr>
        <w:t>endors</w:t>
      </w:r>
      <w:r w:rsidRPr="00E24EA7">
        <w:rPr>
          <w:b/>
          <w:bCs/>
          <w:noProof/>
        </w:rPr>
        <w:t>, 10</w:t>
      </w:r>
    </w:p>
    <w:p w14:paraId="2E3628A8" w14:textId="77777777" w:rsidR="00E24EA7" w:rsidRPr="00E24EA7" w:rsidRDefault="00E24EA7">
      <w:pPr>
        <w:pStyle w:val="Index1"/>
        <w:tabs>
          <w:tab w:val="right" w:leader="dot" w:pos="4310"/>
        </w:tabs>
        <w:rPr>
          <w:b/>
          <w:bCs/>
          <w:noProof/>
        </w:rPr>
      </w:pPr>
      <w:r w:rsidRPr="00E24EA7">
        <w:rPr>
          <w:rFonts w:ascii="Calibri" w:hAnsi="Calibri" w:cs="Calibri"/>
          <w:b/>
          <w:bCs/>
          <w:noProof/>
        </w:rPr>
        <w:t>Title-only Issuing Agent</w:t>
      </w:r>
      <w:r w:rsidRPr="00E24EA7">
        <w:rPr>
          <w:b/>
          <w:bCs/>
          <w:noProof/>
        </w:rPr>
        <w:t>, 11</w:t>
      </w:r>
    </w:p>
    <w:p w14:paraId="6EC27B29" w14:textId="77777777" w:rsidR="00E24EA7" w:rsidRPr="00E24EA7" w:rsidRDefault="00E24EA7">
      <w:pPr>
        <w:pStyle w:val="Index1"/>
        <w:tabs>
          <w:tab w:val="right" w:leader="dot" w:pos="4310"/>
        </w:tabs>
        <w:rPr>
          <w:b/>
          <w:bCs/>
          <w:noProof/>
        </w:rPr>
      </w:pPr>
      <w:r w:rsidRPr="00E24EA7">
        <w:rPr>
          <w:rFonts w:ascii="Calibri" w:hAnsi="Calibri" w:cs="Calibri"/>
          <w:b/>
          <w:bCs/>
          <w:noProof/>
        </w:rPr>
        <w:t>Townhouses</w:t>
      </w:r>
      <w:r w:rsidRPr="00E24EA7">
        <w:rPr>
          <w:b/>
          <w:bCs/>
          <w:noProof/>
        </w:rPr>
        <w:t>, 3</w:t>
      </w:r>
    </w:p>
    <w:p w14:paraId="191B93CC" w14:textId="2CF99117" w:rsidR="00E24EA7" w:rsidRPr="00E24EA7" w:rsidRDefault="00E24EA7">
      <w:pPr>
        <w:pStyle w:val="Index1"/>
        <w:tabs>
          <w:tab w:val="right" w:leader="dot" w:pos="4310"/>
        </w:tabs>
        <w:rPr>
          <w:b/>
          <w:bCs/>
          <w:noProof/>
        </w:rPr>
      </w:pPr>
      <w:r w:rsidRPr="00E24EA7">
        <w:rPr>
          <w:rFonts w:ascii="Calibri" w:hAnsi="Calibri" w:cs="Calibri"/>
          <w:b/>
          <w:bCs/>
          <w:noProof/>
        </w:rPr>
        <w:t>Trust</w:t>
      </w:r>
      <w:r w:rsidRPr="00E24EA7">
        <w:rPr>
          <w:b/>
          <w:bCs/>
          <w:noProof/>
        </w:rPr>
        <w:t xml:space="preserve">, 2, 5, 6, 7, 8, 9, </w:t>
      </w:r>
      <w:r w:rsidR="0083355D">
        <w:rPr>
          <w:b/>
          <w:bCs/>
          <w:noProof/>
        </w:rPr>
        <w:t xml:space="preserve">12, </w:t>
      </w:r>
      <w:r w:rsidRPr="00E24EA7">
        <w:rPr>
          <w:b/>
          <w:bCs/>
          <w:noProof/>
        </w:rPr>
        <w:t xml:space="preserve">13, 14, 16, 17, </w:t>
      </w:r>
      <w:r w:rsidR="0083355D">
        <w:rPr>
          <w:b/>
          <w:bCs/>
          <w:noProof/>
        </w:rPr>
        <w:t xml:space="preserve">19, </w:t>
      </w:r>
      <w:r w:rsidRPr="00E24EA7">
        <w:rPr>
          <w:b/>
          <w:bCs/>
          <w:noProof/>
        </w:rPr>
        <w:t>20, 21, 22, 23</w:t>
      </w:r>
    </w:p>
    <w:p w14:paraId="270FD39A" w14:textId="7D3FDD9E" w:rsidR="00E24EA7" w:rsidRPr="00E24EA7" w:rsidRDefault="00E24EA7">
      <w:pPr>
        <w:pStyle w:val="IndexHeading"/>
        <w:keepNext/>
        <w:tabs>
          <w:tab w:val="right" w:leader="dot" w:pos="4310"/>
        </w:tabs>
        <w:rPr>
          <w:rFonts w:eastAsiaTheme="minorEastAsia" w:cstheme="minorBidi"/>
          <w:b/>
          <w:bCs/>
          <w:noProof/>
        </w:rPr>
      </w:pPr>
    </w:p>
    <w:p w14:paraId="25359144" w14:textId="77777777" w:rsidR="00E24EA7" w:rsidRPr="00E24EA7" w:rsidRDefault="00E24EA7">
      <w:pPr>
        <w:pStyle w:val="Index1"/>
        <w:tabs>
          <w:tab w:val="right" w:leader="dot" w:pos="4310"/>
        </w:tabs>
        <w:rPr>
          <w:b/>
          <w:bCs/>
          <w:noProof/>
        </w:rPr>
      </w:pPr>
      <w:r w:rsidRPr="00E24EA7">
        <w:rPr>
          <w:rFonts w:ascii="Calibri" w:hAnsi="Calibri" w:cs="Calibri"/>
          <w:b/>
          <w:bCs/>
          <w:noProof/>
          <w:color w:val="000000"/>
        </w:rPr>
        <w:t>Underwriters</w:t>
      </w:r>
      <w:r w:rsidRPr="00E24EA7">
        <w:rPr>
          <w:b/>
          <w:bCs/>
          <w:noProof/>
        </w:rPr>
        <w:t>, 12</w:t>
      </w:r>
    </w:p>
    <w:p w14:paraId="13129AC6" w14:textId="77777777" w:rsidR="00E24EA7" w:rsidRPr="00E24EA7" w:rsidRDefault="00E24EA7">
      <w:pPr>
        <w:pStyle w:val="IndexHeading"/>
        <w:keepNext/>
        <w:tabs>
          <w:tab w:val="right" w:leader="dot" w:pos="4310"/>
        </w:tabs>
        <w:rPr>
          <w:rFonts w:eastAsiaTheme="minorEastAsia" w:cstheme="minorBidi"/>
          <w:b/>
          <w:bCs/>
          <w:noProof/>
        </w:rPr>
      </w:pPr>
      <w:r w:rsidRPr="00E24EA7">
        <w:rPr>
          <w:b/>
          <w:bCs/>
          <w:noProof/>
        </w:rPr>
        <w:t xml:space="preserve"> </w:t>
      </w:r>
    </w:p>
    <w:p w14:paraId="4BC852D4" w14:textId="77777777" w:rsidR="00E24EA7" w:rsidRPr="00E24EA7" w:rsidRDefault="00E24EA7">
      <w:pPr>
        <w:pStyle w:val="Index1"/>
        <w:tabs>
          <w:tab w:val="right" w:leader="dot" w:pos="4310"/>
        </w:tabs>
        <w:rPr>
          <w:b/>
          <w:bCs/>
          <w:noProof/>
        </w:rPr>
      </w:pPr>
      <w:r w:rsidRPr="00E24EA7">
        <w:rPr>
          <w:rFonts w:ascii="Calibri" w:hAnsi="Calibri" w:cs="Calibri"/>
          <w:b/>
          <w:bCs/>
          <w:noProof/>
        </w:rPr>
        <w:t>Vacant Property</w:t>
      </w:r>
      <w:r w:rsidRPr="00E24EA7">
        <w:rPr>
          <w:b/>
          <w:bCs/>
          <w:noProof/>
        </w:rPr>
        <w:t>, 4</w:t>
      </w:r>
    </w:p>
    <w:p w14:paraId="5F1E71FF" w14:textId="77777777" w:rsidR="00E24EA7" w:rsidRPr="00E24EA7" w:rsidRDefault="00E24EA7">
      <w:pPr>
        <w:pStyle w:val="IndexHeading"/>
        <w:keepNext/>
        <w:tabs>
          <w:tab w:val="right" w:leader="dot" w:pos="4310"/>
        </w:tabs>
        <w:rPr>
          <w:rFonts w:eastAsiaTheme="minorEastAsia" w:cstheme="minorBidi"/>
          <w:b/>
          <w:bCs/>
          <w:noProof/>
        </w:rPr>
      </w:pPr>
      <w:r w:rsidRPr="00E24EA7">
        <w:rPr>
          <w:b/>
          <w:bCs/>
          <w:noProof/>
        </w:rPr>
        <w:t xml:space="preserve"> </w:t>
      </w:r>
    </w:p>
    <w:p w14:paraId="2E081B74" w14:textId="63691A82" w:rsidR="00E24EA7" w:rsidRPr="00E24EA7" w:rsidRDefault="0083355D">
      <w:pPr>
        <w:pStyle w:val="Index1"/>
        <w:tabs>
          <w:tab w:val="right" w:leader="dot" w:pos="4310"/>
        </w:tabs>
        <w:rPr>
          <w:b/>
          <w:bCs/>
          <w:noProof/>
        </w:rPr>
      </w:pPr>
      <w:r>
        <w:rPr>
          <w:rFonts w:ascii="Calibri" w:hAnsi="Calibri" w:cs="Calibri"/>
          <w:b/>
          <w:bCs/>
          <w:noProof/>
        </w:rPr>
        <w:t>W</w:t>
      </w:r>
      <w:r w:rsidR="00E24EA7" w:rsidRPr="00E24EA7">
        <w:rPr>
          <w:rFonts w:ascii="Calibri" w:hAnsi="Calibri" w:cs="Calibri"/>
          <w:b/>
          <w:bCs/>
          <w:noProof/>
        </w:rPr>
        <w:t>ill</w:t>
      </w:r>
      <w:r w:rsidR="00E24EA7" w:rsidRPr="00E24EA7">
        <w:rPr>
          <w:b/>
          <w:bCs/>
          <w:noProof/>
        </w:rPr>
        <w:t>, 5</w:t>
      </w:r>
    </w:p>
    <w:p w14:paraId="0812067D" w14:textId="77777777" w:rsidR="00E24EA7" w:rsidRPr="00E24EA7" w:rsidRDefault="00E24EA7">
      <w:pPr>
        <w:pStyle w:val="IndexHeading"/>
        <w:keepNext/>
        <w:tabs>
          <w:tab w:val="right" w:leader="dot" w:pos="4310"/>
        </w:tabs>
        <w:rPr>
          <w:rFonts w:eastAsiaTheme="minorEastAsia" w:cstheme="minorBidi"/>
          <w:b/>
          <w:bCs/>
          <w:noProof/>
        </w:rPr>
      </w:pPr>
      <w:r w:rsidRPr="00E24EA7">
        <w:rPr>
          <w:b/>
          <w:bCs/>
          <w:noProof/>
        </w:rPr>
        <w:t xml:space="preserve"> </w:t>
      </w:r>
    </w:p>
    <w:p w14:paraId="3DDEA982" w14:textId="03271C21" w:rsidR="00E24EA7" w:rsidRPr="00E24EA7" w:rsidRDefault="00E24EA7" w:rsidP="0083355D">
      <w:pPr>
        <w:pStyle w:val="Index1"/>
        <w:tabs>
          <w:tab w:val="right" w:leader="dot" w:pos="4310"/>
        </w:tabs>
        <w:rPr>
          <w:b/>
          <w:bCs/>
          <w:noProof/>
        </w:rPr>
      </w:pPr>
      <w:r w:rsidRPr="00E24EA7">
        <w:rPr>
          <w:rFonts w:ascii="Calibri" w:hAnsi="Calibri" w:cs="Calibri"/>
          <w:b/>
          <w:bCs/>
          <w:noProof/>
        </w:rPr>
        <w:t>Zero Consideration</w:t>
      </w:r>
      <w:r w:rsidR="0083355D">
        <w:rPr>
          <w:rFonts w:ascii="Calibri" w:hAnsi="Calibri" w:cs="Calibri"/>
          <w:b/>
          <w:bCs/>
          <w:noProof/>
        </w:rPr>
        <w:t>, 1</w:t>
      </w:r>
    </w:p>
    <w:p w14:paraId="2219BE57" w14:textId="77777777" w:rsidR="00E24EA7" w:rsidRPr="00E24EA7" w:rsidRDefault="00E24EA7">
      <w:pPr>
        <w:pStyle w:val="Index1"/>
        <w:tabs>
          <w:tab w:val="right" w:leader="dot" w:pos="4310"/>
        </w:tabs>
        <w:rPr>
          <w:b/>
          <w:bCs/>
          <w:noProof/>
        </w:rPr>
      </w:pPr>
      <w:r w:rsidRPr="00E24EA7">
        <w:rPr>
          <w:rFonts w:ascii="Calibri" w:hAnsi="Calibri" w:cs="Calibri"/>
          <w:b/>
          <w:bCs/>
          <w:noProof/>
        </w:rPr>
        <w:t>Zoning</w:t>
      </w:r>
      <w:r w:rsidRPr="00E24EA7">
        <w:rPr>
          <w:b/>
          <w:bCs/>
          <w:noProof/>
        </w:rPr>
        <w:t>, 4</w:t>
      </w:r>
    </w:p>
    <w:p w14:paraId="738334F3" w14:textId="77777777" w:rsidR="00E24EA7" w:rsidRPr="00E24EA7" w:rsidRDefault="00E24EA7" w:rsidP="006B1B44">
      <w:pPr>
        <w:rPr>
          <w:rFonts w:ascii="Calibri" w:eastAsiaTheme="minorEastAsia" w:hAnsi="Calibri" w:cs="Calibri"/>
          <w:b/>
          <w:bCs/>
          <w:noProof/>
          <w:kern w:val="2"/>
          <w14:ligatures w14:val="standardContextual"/>
        </w:rPr>
        <w:sectPr w:rsidR="00E24EA7" w:rsidRPr="00E24EA7" w:rsidSect="00E24EA7">
          <w:type w:val="continuous"/>
          <w:pgSz w:w="12240" w:h="15840"/>
          <w:pgMar w:top="1440" w:right="1440" w:bottom="1440" w:left="1440" w:header="720" w:footer="720" w:gutter="0"/>
          <w:cols w:num="2" w:space="720"/>
          <w:docGrid w:linePitch="360"/>
        </w:sectPr>
      </w:pPr>
    </w:p>
    <w:p w14:paraId="2FDF8ADC" w14:textId="04094AB2" w:rsidR="006B1B44" w:rsidRPr="00E24EA7" w:rsidRDefault="006B1B44" w:rsidP="006B1B44">
      <w:pPr>
        <w:rPr>
          <w:b/>
          <w:bCs/>
        </w:rPr>
      </w:pPr>
      <w:r w:rsidRPr="00E24EA7">
        <w:rPr>
          <w:b/>
          <w:bCs/>
        </w:rPr>
        <w:fldChar w:fldCharType="end"/>
      </w:r>
    </w:p>
    <w:sectPr w:rsidR="006B1B44" w:rsidRPr="00E24EA7" w:rsidSect="00E24EA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57B83" w14:textId="77777777" w:rsidR="00412897" w:rsidRDefault="00412897" w:rsidP="00E23377">
      <w:r>
        <w:separator/>
      </w:r>
    </w:p>
  </w:endnote>
  <w:endnote w:type="continuationSeparator" w:id="0">
    <w:p w14:paraId="0638D61A" w14:textId="77777777" w:rsidR="00412897" w:rsidRDefault="00412897" w:rsidP="00E23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Narrow">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8410543"/>
      <w:docPartObj>
        <w:docPartGallery w:val="Page Numbers (Bottom of Page)"/>
        <w:docPartUnique/>
      </w:docPartObj>
    </w:sdtPr>
    <w:sdtContent>
      <w:p w14:paraId="0805FC46" w14:textId="27498418" w:rsidR="00E23377" w:rsidRDefault="00E23377" w:rsidP="005C28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B1B44">
          <w:rPr>
            <w:rStyle w:val="PageNumber"/>
            <w:noProof/>
          </w:rPr>
          <w:t>24</w:t>
        </w:r>
        <w:r>
          <w:rPr>
            <w:rStyle w:val="PageNumber"/>
          </w:rPr>
          <w:fldChar w:fldCharType="end"/>
        </w:r>
      </w:p>
    </w:sdtContent>
  </w:sdt>
  <w:p w14:paraId="68A7CA3A" w14:textId="77777777" w:rsidR="00E23377" w:rsidRDefault="00E23377" w:rsidP="00E233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584128"/>
      <w:docPartObj>
        <w:docPartGallery w:val="Page Numbers (Bottom of Page)"/>
        <w:docPartUnique/>
      </w:docPartObj>
    </w:sdtPr>
    <w:sdtContent>
      <w:sdt>
        <w:sdtPr>
          <w:id w:val="-1769616900"/>
          <w:docPartObj>
            <w:docPartGallery w:val="Page Numbers (Top of Page)"/>
            <w:docPartUnique/>
          </w:docPartObj>
        </w:sdtPr>
        <w:sdtContent>
          <w:p w14:paraId="6545ACFA" w14:textId="347AEB98" w:rsidR="00C338C1" w:rsidRDefault="00C338C1" w:rsidP="00C338C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58F5AAB" w14:textId="43874CB8" w:rsidR="00E23377" w:rsidRDefault="00C338C1" w:rsidP="00C338C1">
    <w:pPr>
      <w:pStyle w:val="Footer"/>
      <w:ind w:right="360"/>
      <w:jc w:val="right"/>
    </w:pPr>
    <w:r>
      <w:tab/>
    </w:r>
    <w:r>
      <w:tab/>
      <w:t xml:space="preserve">  ALTA FinCEN FAQ (9.</w:t>
    </w:r>
    <w:r w:rsidR="00BD700D">
      <w:t>2</w:t>
    </w:r>
    <w:r w:rsidR="00DE3B2A">
      <w:t>5.</w:t>
    </w:r>
    <w: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BC3B8" w14:textId="77777777" w:rsidR="00412897" w:rsidRDefault="00412897" w:rsidP="00E23377">
      <w:r>
        <w:separator/>
      </w:r>
    </w:p>
  </w:footnote>
  <w:footnote w:type="continuationSeparator" w:id="0">
    <w:p w14:paraId="3102148A" w14:textId="77777777" w:rsidR="00412897" w:rsidRDefault="00412897" w:rsidP="00E23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0EE5"/>
    <w:multiLevelType w:val="hybridMultilevel"/>
    <w:tmpl w:val="11C632B2"/>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1B6553"/>
    <w:multiLevelType w:val="hybridMultilevel"/>
    <w:tmpl w:val="11C632B2"/>
    <w:lvl w:ilvl="0" w:tplc="672C7EEE">
      <w:start w:val="1"/>
      <w:numFmt w:val="decimal"/>
      <w:lvlText w:val="%1."/>
      <w:lvlJc w:val="left"/>
      <w:pPr>
        <w:ind w:left="720" w:hanging="360"/>
      </w:pPr>
      <w:rPr>
        <w:rFonts w:hint="default"/>
        <w:b/>
        <w:bCs/>
      </w:rPr>
    </w:lvl>
    <w:lvl w:ilvl="1" w:tplc="C316BAAA">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035C6"/>
    <w:multiLevelType w:val="hybridMultilevel"/>
    <w:tmpl w:val="A6AEF464"/>
    <w:lvl w:ilvl="0" w:tplc="50925F4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27F5B"/>
    <w:multiLevelType w:val="hybridMultilevel"/>
    <w:tmpl w:val="489CDD86"/>
    <w:lvl w:ilvl="0" w:tplc="F03E11B2">
      <w:start w:val="4"/>
      <w:numFmt w:val="low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216837"/>
    <w:multiLevelType w:val="hybridMultilevel"/>
    <w:tmpl w:val="E4820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1564D"/>
    <w:multiLevelType w:val="hybridMultilevel"/>
    <w:tmpl w:val="E5487C20"/>
    <w:lvl w:ilvl="0" w:tplc="0409000F">
      <w:start w:val="1"/>
      <w:numFmt w:val="decimal"/>
      <w:lvlText w:val="%1."/>
      <w:lvlJc w:val="left"/>
      <w:pPr>
        <w:ind w:left="720" w:hanging="360"/>
      </w:pPr>
      <w:rPr>
        <w:rFonts w:hint="default"/>
      </w:rPr>
    </w:lvl>
    <w:lvl w:ilvl="1" w:tplc="71263AFC">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C5DBF"/>
    <w:multiLevelType w:val="hybridMultilevel"/>
    <w:tmpl w:val="BC6C2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A35E4"/>
    <w:multiLevelType w:val="hybridMultilevel"/>
    <w:tmpl w:val="58228E06"/>
    <w:lvl w:ilvl="0" w:tplc="0D62C2C8">
      <w:start w:val="1"/>
      <w:numFmt w:val="decimal"/>
      <w:lvlText w:val="%1."/>
      <w:lvlJc w:val="left"/>
      <w:pPr>
        <w:ind w:left="720" w:hanging="360"/>
      </w:pPr>
      <w:rPr>
        <w:rFonts w:hint="default"/>
        <w:b/>
        <w:bCs/>
      </w:rPr>
    </w:lvl>
    <w:lvl w:ilvl="1" w:tplc="7B5E2432">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26C2A"/>
    <w:multiLevelType w:val="hybridMultilevel"/>
    <w:tmpl w:val="0F06A290"/>
    <w:lvl w:ilvl="0" w:tplc="0F7C6A16">
      <w:start w:val="1"/>
      <w:numFmt w:val="decimal"/>
      <w:lvlText w:val="%1."/>
      <w:lvlJc w:val="left"/>
      <w:pPr>
        <w:ind w:left="720" w:hanging="360"/>
      </w:pPr>
      <w:rPr>
        <w:rFonts w:hint="default"/>
        <w:b/>
        <w:bCs/>
      </w:rPr>
    </w:lvl>
    <w:lvl w:ilvl="1" w:tplc="258A77F0">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F76B7"/>
    <w:multiLevelType w:val="hybridMultilevel"/>
    <w:tmpl w:val="0B9219EE"/>
    <w:lvl w:ilvl="0" w:tplc="0C58CB16">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CC5E29"/>
    <w:multiLevelType w:val="hybridMultilevel"/>
    <w:tmpl w:val="CD688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B72BE6"/>
    <w:multiLevelType w:val="hybridMultilevel"/>
    <w:tmpl w:val="B6F2CFEE"/>
    <w:lvl w:ilvl="0" w:tplc="31C6C3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35946A3"/>
    <w:multiLevelType w:val="hybridMultilevel"/>
    <w:tmpl w:val="8104E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753590"/>
    <w:multiLevelType w:val="hybridMultilevel"/>
    <w:tmpl w:val="13F050BE"/>
    <w:lvl w:ilvl="0" w:tplc="1904381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435CE5"/>
    <w:multiLevelType w:val="hybridMultilevel"/>
    <w:tmpl w:val="C324D5E2"/>
    <w:lvl w:ilvl="0" w:tplc="D3CCF17E">
      <w:start w:val="1"/>
      <w:numFmt w:val="decimal"/>
      <w:lvlText w:val="%1."/>
      <w:lvlJc w:val="left"/>
      <w:pPr>
        <w:ind w:left="720" w:hanging="360"/>
      </w:pPr>
      <w:rPr>
        <w:rFonts w:hint="default"/>
        <w:b/>
        <w:bCs/>
      </w:rPr>
    </w:lvl>
    <w:lvl w:ilvl="1" w:tplc="CB5C3352">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A64668"/>
    <w:multiLevelType w:val="hybridMultilevel"/>
    <w:tmpl w:val="71820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FE3214"/>
    <w:multiLevelType w:val="hybridMultilevel"/>
    <w:tmpl w:val="11704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75878"/>
    <w:multiLevelType w:val="hybridMultilevel"/>
    <w:tmpl w:val="8940F794"/>
    <w:lvl w:ilvl="0" w:tplc="8904C4C6">
      <w:start w:val="1"/>
      <w:numFmt w:val="decimal"/>
      <w:lvlText w:val="%1."/>
      <w:lvlJc w:val="left"/>
      <w:pPr>
        <w:ind w:left="720" w:hanging="360"/>
      </w:pPr>
      <w:rPr>
        <w:rFonts w:hint="default"/>
        <w:b/>
        <w:bCs/>
      </w:rPr>
    </w:lvl>
    <w:lvl w:ilvl="1" w:tplc="FFFFFFFF">
      <w:start w:val="1"/>
      <w:numFmt w:val="lowerLetter"/>
      <w:lvlText w:val="%2."/>
      <w:lvlJc w:val="left"/>
      <w:pPr>
        <w:ind w:left="1440" w:hanging="360"/>
      </w:pPr>
      <w:rPr>
        <w:b/>
        <w:bCs/>
      </w:rPr>
    </w:lvl>
    <w:lvl w:ilvl="2" w:tplc="D83888DC">
      <w:start w:val="1"/>
      <w:numFmt w:val="lowerRoman"/>
      <w:lvlText w:val="%3."/>
      <w:lvlJc w:val="right"/>
      <w:pPr>
        <w:ind w:left="2160" w:hanging="18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5322018">
    <w:abstractNumId w:val="5"/>
  </w:num>
  <w:num w:numId="2" w16cid:durableId="1008368930">
    <w:abstractNumId w:val="13"/>
  </w:num>
  <w:num w:numId="3" w16cid:durableId="1877541050">
    <w:abstractNumId w:val="1"/>
  </w:num>
  <w:num w:numId="4" w16cid:durableId="394744853">
    <w:abstractNumId w:val="6"/>
  </w:num>
  <w:num w:numId="5" w16cid:durableId="331882096">
    <w:abstractNumId w:val="9"/>
  </w:num>
  <w:num w:numId="6" w16cid:durableId="566578664">
    <w:abstractNumId w:val="4"/>
  </w:num>
  <w:num w:numId="7" w16cid:durableId="201094677">
    <w:abstractNumId w:val="10"/>
  </w:num>
  <w:num w:numId="8" w16cid:durableId="155537254">
    <w:abstractNumId w:val="7"/>
  </w:num>
  <w:num w:numId="9" w16cid:durableId="1311908054">
    <w:abstractNumId w:val="17"/>
  </w:num>
  <w:num w:numId="10" w16cid:durableId="1675762747">
    <w:abstractNumId w:val="12"/>
  </w:num>
  <w:num w:numId="11" w16cid:durableId="162818475">
    <w:abstractNumId w:val="14"/>
  </w:num>
  <w:num w:numId="12" w16cid:durableId="1798255747">
    <w:abstractNumId w:val="15"/>
  </w:num>
  <w:num w:numId="13" w16cid:durableId="156960975">
    <w:abstractNumId w:val="11"/>
  </w:num>
  <w:num w:numId="14" w16cid:durableId="1842893957">
    <w:abstractNumId w:val="2"/>
  </w:num>
  <w:num w:numId="15" w16cid:durableId="1668435551">
    <w:abstractNumId w:val="3"/>
  </w:num>
  <w:num w:numId="16" w16cid:durableId="126626490">
    <w:abstractNumId w:val="0"/>
  </w:num>
  <w:num w:numId="17" w16cid:durableId="1062096190">
    <w:abstractNumId w:val="16"/>
  </w:num>
  <w:num w:numId="18" w16cid:durableId="9359848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rg, Elizabeth">
    <w15:presenceInfo w15:providerId="AD" w15:userId="S::Elizabeth.Berg@fnf.com::ac47988a-03e1-4374-bfcb-8c389b578f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06"/>
    <w:rsid w:val="00014B2E"/>
    <w:rsid w:val="00014C65"/>
    <w:rsid w:val="00015049"/>
    <w:rsid w:val="00017364"/>
    <w:rsid w:val="00020914"/>
    <w:rsid w:val="00024158"/>
    <w:rsid w:val="00024E44"/>
    <w:rsid w:val="000277D8"/>
    <w:rsid w:val="00036E52"/>
    <w:rsid w:val="000434F6"/>
    <w:rsid w:val="00045D54"/>
    <w:rsid w:val="00046F37"/>
    <w:rsid w:val="000541C6"/>
    <w:rsid w:val="00056120"/>
    <w:rsid w:val="0006008A"/>
    <w:rsid w:val="00061EDD"/>
    <w:rsid w:val="000643D7"/>
    <w:rsid w:val="000655AB"/>
    <w:rsid w:val="0007124C"/>
    <w:rsid w:val="000771EC"/>
    <w:rsid w:val="00081542"/>
    <w:rsid w:val="00084290"/>
    <w:rsid w:val="0009446A"/>
    <w:rsid w:val="000B1E89"/>
    <w:rsid w:val="000B4EB5"/>
    <w:rsid w:val="000B4EBA"/>
    <w:rsid w:val="000B601E"/>
    <w:rsid w:val="000D0043"/>
    <w:rsid w:val="000D0DF6"/>
    <w:rsid w:val="000D3195"/>
    <w:rsid w:val="000D43CB"/>
    <w:rsid w:val="000D5F2D"/>
    <w:rsid w:val="000D68AE"/>
    <w:rsid w:val="000E0A4C"/>
    <w:rsid w:val="000E1913"/>
    <w:rsid w:val="000E45E2"/>
    <w:rsid w:val="000E6C2A"/>
    <w:rsid w:val="000F0773"/>
    <w:rsid w:val="000F5285"/>
    <w:rsid w:val="000F7CB6"/>
    <w:rsid w:val="001017F4"/>
    <w:rsid w:val="00111627"/>
    <w:rsid w:val="001117F2"/>
    <w:rsid w:val="0011188C"/>
    <w:rsid w:val="00111ECB"/>
    <w:rsid w:val="00131EED"/>
    <w:rsid w:val="001378B4"/>
    <w:rsid w:val="001402E0"/>
    <w:rsid w:val="001404A4"/>
    <w:rsid w:val="00143878"/>
    <w:rsid w:val="00145CBD"/>
    <w:rsid w:val="00147198"/>
    <w:rsid w:val="001539DA"/>
    <w:rsid w:val="00153EF1"/>
    <w:rsid w:val="00156A45"/>
    <w:rsid w:val="00156D12"/>
    <w:rsid w:val="00160FBB"/>
    <w:rsid w:val="0017189C"/>
    <w:rsid w:val="00177E44"/>
    <w:rsid w:val="001916C1"/>
    <w:rsid w:val="0019232E"/>
    <w:rsid w:val="001A2C63"/>
    <w:rsid w:val="001A3578"/>
    <w:rsid w:val="001A42F8"/>
    <w:rsid w:val="001A4FE7"/>
    <w:rsid w:val="001A6664"/>
    <w:rsid w:val="001B1BDE"/>
    <w:rsid w:val="001B3A43"/>
    <w:rsid w:val="001B6DE4"/>
    <w:rsid w:val="001C490A"/>
    <w:rsid w:val="001C69AC"/>
    <w:rsid w:val="001C7048"/>
    <w:rsid w:val="001D2FAE"/>
    <w:rsid w:val="001D53AF"/>
    <w:rsid w:val="001D5950"/>
    <w:rsid w:val="001D751D"/>
    <w:rsid w:val="001E3661"/>
    <w:rsid w:val="001F0274"/>
    <w:rsid w:val="001F03A6"/>
    <w:rsid w:val="001F1F84"/>
    <w:rsid w:val="0020458B"/>
    <w:rsid w:val="0020629A"/>
    <w:rsid w:val="00223E6B"/>
    <w:rsid w:val="0023034A"/>
    <w:rsid w:val="002347C1"/>
    <w:rsid w:val="002351C2"/>
    <w:rsid w:val="00245721"/>
    <w:rsid w:val="0025725D"/>
    <w:rsid w:val="00264B43"/>
    <w:rsid w:val="002661FC"/>
    <w:rsid w:val="00272913"/>
    <w:rsid w:val="002741FA"/>
    <w:rsid w:val="00275B48"/>
    <w:rsid w:val="00275FD7"/>
    <w:rsid w:val="00283FCA"/>
    <w:rsid w:val="00285FEF"/>
    <w:rsid w:val="0029591A"/>
    <w:rsid w:val="00295A9D"/>
    <w:rsid w:val="002A0B2B"/>
    <w:rsid w:val="002A2562"/>
    <w:rsid w:val="002A25C8"/>
    <w:rsid w:val="002A2A20"/>
    <w:rsid w:val="002A54F4"/>
    <w:rsid w:val="002A73EF"/>
    <w:rsid w:val="002B03C0"/>
    <w:rsid w:val="002B12D6"/>
    <w:rsid w:val="002B6ACF"/>
    <w:rsid w:val="002C208F"/>
    <w:rsid w:val="002C63ED"/>
    <w:rsid w:val="002C7C18"/>
    <w:rsid w:val="002D347E"/>
    <w:rsid w:val="002D40A0"/>
    <w:rsid w:val="002D54F0"/>
    <w:rsid w:val="002D6B0F"/>
    <w:rsid w:val="002E26E7"/>
    <w:rsid w:val="002E4998"/>
    <w:rsid w:val="002E54DB"/>
    <w:rsid w:val="002F3F79"/>
    <w:rsid w:val="00301C45"/>
    <w:rsid w:val="0030546E"/>
    <w:rsid w:val="00305746"/>
    <w:rsid w:val="0031215A"/>
    <w:rsid w:val="00317B1C"/>
    <w:rsid w:val="00320D0C"/>
    <w:rsid w:val="00321AA1"/>
    <w:rsid w:val="00324422"/>
    <w:rsid w:val="0032561D"/>
    <w:rsid w:val="00331EEA"/>
    <w:rsid w:val="003330F9"/>
    <w:rsid w:val="003334ED"/>
    <w:rsid w:val="00334924"/>
    <w:rsid w:val="00335CE8"/>
    <w:rsid w:val="00336B17"/>
    <w:rsid w:val="003448FA"/>
    <w:rsid w:val="00344E43"/>
    <w:rsid w:val="00346B4F"/>
    <w:rsid w:val="0034717C"/>
    <w:rsid w:val="003511C1"/>
    <w:rsid w:val="00351DD8"/>
    <w:rsid w:val="0035230F"/>
    <w:rsid w:val="00354589"/>
    <w:rsid w:val="003549B6"/>
    <w:rsid w:val="003615BE"/>
    <w:rsid w:val="00363730"/>
    <w:rsid w:val="00364ADC"/>
    <w:rsid w:val="00374A0C"/>
    <w:rsid w:val="00385BB5"/>
    <w:rsid w:val="003867E3"/>
    <w:rsid w:val="0038705C"/>
    <w:rsid w:val="00392B09"/>
    <w:rsid w:val="00393737"/>
    <w:rsid w:val="003A2D44"/>
    <w:rsid w:val="003A33F6"/>
    <w:rsid w:val="003A5DC0"/>
    <w:rsid w:val="003A7C89"/>
    <w:rsid w:val="003B4A59"/>
    <w:rsid w:val="003C111F"/>
    <w:rsid w:val="003C4AEC"/>
    <w:rsid w:val="003D14B5"/>
    <w:rsid w:val="003D32D5"/>
    <w:rsid w:val="003D6CCF"/>
    <w:rsid w:val="003E1EC8"/>
    <w:rsid w:val="003F4CA4"/>
    <w:rsid w:val="004023F7"/>
    <w:rsid w:val="00412897"/>
    <w:rsid w:val="00413957"/>
    <w:rsid w:val="00415517"/>
    <w:rsid w:val="004170BF"/>
    <w:rsid w:val="00417D14"/>
    <w:rsid w:val="004229E6"/>
    <w:rsid w:val="004367E2"/>
    <w:rsid w:val="0043683B"/>
    <w:rsid w:val="00441BD4"/>
    <w:rsid w:val="00446D4C"/>
    <w:rsid w:val="004613F1"/>
    <w:rsid w:val="00461D46"/>
    <w:rsid w:val="00463441"/>
    <w:rsid w:val="00463C3F"/>
    <w:rsid w:val="004667A6"/>
    <w:rsid w:val="00470490"/>
    <w:rsid w:val="00477C19"/>
    <w:rsid w:val="004953A6"/>
    <w:rsid w:val="004A0021"/>
    <w:rsid w:val="004A2308"/>
    <w:rsid w:val="004A589B"/>
    <w:rsid w:val="004A58DB"/>
    <w:rsid w:val="004A5EAD"/>
    <w:rsid w:val="004C242B"/>
    <w:rsid w:val="004C3C6B"/>
    <w:rsid w:val="004C4957"/>
    <w:rsid w:val="004C5EFC"/>
    <w:rsid w:val="004E1CA4"/>
    <w:rsid w:val="004E250C"/>
    <w:rsid w:val="004E25B5"/>
    <w:rsid w:val="004F1305"/>
    <w:rsid w:val="004F174A"/>
    <w:rsid w:val="004F551D"/>
    <w:rsid w:val="004F5A89"/>
    <w:rsid w:val="00507B24"/>
    <w:rsid w:val="00527D23"/>
    <w:rsid w:val="005355E2"/>
    <w:rsid w:val="00537D7D"/>
    <w:rsid w:val="00542A41"/>
    <w:rsid w:val="00546CA9"/>
    <w:rsid w:val="00554E40"/>
    <w:rsid w:val="00555DF8"/>
    <w:rsid w:val="00560422"/>
    <w:rsid w:val="00561D3F"/>
    <w:rsid w:val="00575BD7"/>
    <w:rsid w:val="00586960"/>
    <w:rsid w:val="00586E3A"/>
    <w:rsid w:val="005900BE"/>
    <w:rsid w:val="005916B3"/>
    <w:rsid w:val="005A0E70"/>
    <w:rsid w:val="005C18D3"/>
    <w:rsid w:val="005C21F3"/>
    <w:rsid w:val="005C2595"/>
    <w:rsid w:val="005D1ED1"/>
    <w:rsid w:val="005D37AE"/>
    <w:rsid w:val="005D3D2A"/>
    <w:rsid w:val="005D730C"/>
    <w:rsid w:val="005E10CB"/>
    <w:rsid w:val="005E6376"/>
    <w:rsid w:val="005F2BBB"/>
    <w:rsid w:val="005F3236"/>
    <w:rsid w:val="00605FAD"/>
    <w:rsid w:val="00607481"/>
    <w:rsid w:val="00611DEC"/>
    <w:rsid w:val="00617D78"/>
    <w:rsid w:val="00627838"/>
    <w:rsid w:val="00627D15"/>
    <w:rsid w:val="00630E92"/>
    <w:rsid w:val="006311C6"/>
    <w:rsid w:val="00631ED7"/>
    <w:rsid w:val="00633A19"/>
    <w:rsid w:val="00633D3E"/>
    <w:rsid w:val="00643D09"/>
    <w:rsid w:val="006462A1"/>
    <w:rsid w:val="0064694F"/>
    <w:rsid w:val="006518A0"/>
    <w:rsid w:val="00653376"/>
    <w:rsid w:val="00655CB9"/>
    <w:rsid w:val="006605F9"/>
    <w:rsid w:val="00661C1A"/>
    <w:rsid w:val="006635CB"/>
    <w:rsid w:val="00670B21"/>
    <w:rsid w:val="00671133"/>
    <w:rsid w:val="00673AF0"/>
    <w:rsid w:val="006754F1"/>
    <w:rsid w:val="00676B1C"/>
    <w:rsid w:val="0069580A"/>
    <w:rsid w:val="006B007C"/>
    <w:rsid w:val="006B1B44"/>
    <w:rsid w:val="006B3F6F"/>
    <w:rsid w:val="006B4184"/>
    <w:rsid w:val="006B70D4"/>
    <w:rsid w:val="006C6B5F"/>
    <w:rsid w:val="006C7884"/>
    <w:rsid w:val="006D7B4E"/>
    <w:rsid w:val="006E34D8"/>
    <w:rsid w:val="006E41FD"/>
    <w:rsid w:val="006F4500"/>
    <w:rsid w:val="007015A1"/>
    <w:rsid w:val="00706053"/>
    <w:rsid w:val="00714D2D"/>
    <w:rsid w:val="007168D8"/>
    <w:rsid w:val="007203F7"/>
    <w:rsid w:val="007375F3"/>
    <w:rsid w:val="00740507"/>
    <w:rsid w:val="00747A4C"/>
    <w:rsid w:val="00756791"/>
    <w:rsid w:val="007571AB"/>
    <w:rsid w:val="00772DCE"/>
    <w:rsid w:val="007758B3"/>
    <w:rsid w:val="00777767"/>
    <w:rsid w:val="0078052E"/>
    <w:rsid w:val="007809F0"/>
    <w:rsid w:val="007868FA"/>
    <w:rsid w:val="00792395"/>
    <w:rsid w:val="00796451"/>
    <w:rsid w:val="007A03A5"/>
    <w:rsid w:val="007B3F3A"/>
    <w:rsid w:val="007C6783"/>
    <w:rsid w:val="007E0271"/>
    <w:rsid w:val="007E2069"/>
    <w:rsid w:val="007F1D38"/>
    <w:rsid w:val="007F6174"/>
    <w:rsid w:val="00800F83"/>
    <w:rsid w:val="00801DFE"/>
    <w:rsid w:val="00802134"/>
    <w:rsid w:val="00802187"/>
    <w:rsid w:val="00807132"/>
    <w:rsid w:val="00807C20"/>
    <w:rsid w:val="00810682"/>
    <w:rsid w:val="00823BAE"/>
    <w:rsid w:val="00825249"/>
    <w:rsid w:val="0083321E"/>
    <w:rsid w:val="0083355D"/>
    <w:rsid w:val="008352C6"/>
    <w:rsid w:val="00846C24"/>
    <w:rsid w:val="00847ED9"/>
    <w:rsid w:val="00854988"/>
    <w:rsid w:val="00855BB6"/>
    <w:rsid w:val="008561A7"/>
    <w:rsid w:val="00864818"/>
    <w:rsid w:val="00866668"/>
    <w:rsid w:val="00866EC0"/>
    <w:rsid w:val="00876D51"/>
    <w:rsid w:val="008811E5"/>
    <w:rsid w:val="00881977"/>
    <w:rsid w:val="00883A0C"/>
    <w:rsid w:val="00890077"/>
    <w:rsid w:val="00895439"/>
    <w:rsid w:val="008A1DA2"/>
    <w:rsid w:val="008B0F42"/>
    <w:rsid w:val="008B43CA"/>
    <w:rsid w:val="008B48BD"/>
    <w:rsid w:val="008C0CF7"/>
    <w:rsid w:val="008C1239"/>
    <w:rsid w:val="008C7C21"/>
    <w:rsid w:val="008C7CB9"/>
    <w:rsid w:val="008E3C92"/>
    <w:rsid w:val="008E5DB4"/>
    <w:rsid w:val="008F4957"/>
    <w:rsid w:val="008F563F"/>
    <w:rsid w:val="008F682F"/>
    <w:rsid w:val="008F72B3"/>
    <w:rsid w:val="008F7375"/>
    <w:rsid w:val="009042FB"/>
    <w:rsid w:val="00904E48"/>
    <w:rsid w:val="00905F5B"/>
    <w:rsid w:val="009136EB"/>
    <w:rsid w:val="009206CA"/>
    <w:rsid w:val="00933E9D"/>
    <w:rsid w:val="00934858"/>
    <w:rsid w:val="00935334"/>
    <w:rsid w:val="009441B8"/>
    <w:rsid w:val="00945FBC"/>
    <w:rsid w:val="00946575"/>
    <w:rsid w:val="00947606"/>
    <w:rsid w:val="00947F0E"/>
    <w:rsid w:val="00951F49"/>
    <w:rsid w:val="00957D6D"/>
    <w:rsid w:val="00965090"/>
    <w:rsid w:val="00967DB9"/>
    <w:rsid w:val="009835AA"/>
    <w:rsid w:val="009854AF"/>
    <w:rsid w:val="00985E88"/>
    <w:rsid w:val="009930AD"/>
    <w:rsid w:val="0099381E"/>
    <w:rsid w:val="00995D58"/>
    <w:rsid w:val="00997E5A"/>
    <w:rsid w:val="009A4FE0"/>
    <w:rsid w:val="009A53DD"/>
    <w:rsid w:val="009A5D10"/>
    <w:rsid w:val="009B0539"/>
    <w:rsid w:val="009B1703"/>
    <w:rsid w:val="009B1FCF"/>
    <w:rsid w:val="009B3BC7"/>
    <w:rsid w:val="009B4BF8"/>
    <w:rsid w:val="009B53F3"/>
    <w:rsid w:val="009B5A03"/>
    <w:rsid w:val="009C0344"/>
    <w:rsid w:val="009E1754"/>
    <w:rsid w:val="009E23F8"/>
    <w:rsid w:val="009E4554"/>
    <w:rsid w:val="009E46B5"/>
    <w:rsid w:val="009E7245"/>
    <w:rsid w:val="009F15DA"/>
    <w:rsid w:val="00A00703"/>
    <w:rsid w:val="00A030B9"/>
    <w:rsid w:val="00A03773"/>
    <w:rsid w:val="00A05415"/>
    <w:rsid w:val="00A10576"/>
    <w:rsid w:val="00A114C0"/>
    <w:rsid w:val="00A22102"/>
    <w:rsid w:val="00A23F32"/>
    <w:rsid w:val="00A24C9A"/>
    <w:rsid w:val="00A32783"/>
    <w:rsid w:val="00A3300F"/>
    <w:rsid w:val="00A339D4"/>
    <w:rsid w:val="00A3491F"/>
    <w:rsid w:val="00A353D2"/>
    <w:rsid w:val="00A41C77"/>
    <w:rsid w:val="00A43B06"/>
    <w:rsid w:val="00A44BF9"/>
    <w:rsid w:val="00A534BC"/>
    <w:rsid w:val="00A558AA"/>
    <w:rsid w:val="00A60500"/>
    <w:rsid w:val="00A624C9"/>
    <w:rsid w:val="00A64B61"/>
    <w:rsid w:val="00A651C4"/>
    <w:rsid w:val="00A75E14"/>
    <w:rsid w:val="00A775DE"/>
    <w:rsid w:val="00A862D2"/>
    <w:rsid w:val="00A869C8"/>
    <w:rsid w:val="00AA3D98"/>
    <w:rsid w:val="00AB0068"/>
    <w:rsid w:val="00AB2D0A"/>
    <w:rsid w:val="00AB5806"/>
    <w:rsid w:val="00AB7A7A"/>
    <w:rsid w:val="00AC17B6"/>
    <w:rsid w:val="00AD18C7"/>
    <w:rsid w:val="00AD215D"/>
    <w:rsid w:val="00AD523B"/>
    <w:rsid w:val="00AD7C55"/>
    <w:rsid w:val="00AF1A8A"/>
    <w:rsid w:val="00AF4DC9"/>
    <w:rsid w:val="00B05070"/>
    <w:rsid w:val="00B0542E"/>
    <w:rsid w:val="00B0658C"/>
    <w:rsid w:val="00B11E25"/>
    <w:rsid w:val="00B13F44"/>
    <w:rsid w:val="00B141B2"/>
    <w:rsid w:val="00B157CC"/>
    <w:rsid w:val="00B15FB0"/>
    <w:rsid w:val="00B1789B"/>
    <w:rsid w:val="00B20419"/>
    <w:rsid w:val="00B2152E"/>
    <w:rsid w:val="00B31513"/>
    <w:rsid w:val="00B501BC"/>
    <w:rsid w:val="00B54548"/>
    <w:rsid w:val="00B54D97"/>
    <w:rsid w:val="00B55946"/>
    <w:rsid w:val="00B62675"/>
    <w:rsid w:val="00B651C8"/>
    <w:rsid w:val="00B662DD"/>
    <w:rsid w:val="00B7334D"/>
    <w:rsid w:val="00B97072"/>
    <w:rsid w:val="00BA1D75"/>
    <w:rsid w:val="00BA45EC"/>
    <w:rsid w:val="00BA4653"/>
    <w:rsid w:val="00BB14E3"/>
    <w:rsid w:val="00BB1C8A"/>
    <w:rsid w:val="00BB230D"/>
    <w:rsid w:val="00BB3208"/>
    <w:rsid w:val="00BC592D"/>
    <w:rsid w:val="00BD0B2B"/>
    <w:rsid w:val="00BD5A64"/>
    <w:rsid w:val="00BD6A00"/>
    <w:rsid w:val="00BD6C52"/>
    <w:rsid w:val="00BD700D"/>
    <w:rsid w:val="00BE2965"/>
    <w:rsid w:val="00BE597A"/>
    <w:rsid w:val="00BE71F2"/>
    <w:rsid w:val="00BF1571"/>
    <w:rsid w:val="00BF207D"/>
    <w:rsid w:val="00C03485"/>
    <w:rsid w:val="00C0703E"/>
    <w:rsid w:val="00C1196D"/>
    <w:rsid w:val="00C16C7D"/>
    <w:rsid w:val="00C26C67"/>
    <w:rsid w:val="00C30C82"/>
    <w:rsid w:val="00C332D9"/>
    <w:rsid w:val="00C338C1"/>
    <w:rsid w:val="00C412AC"/>
    <w:rsid w:val="00C61EF0"/>
    <w:rsid w:val="00C660A3"/>
    <w:rsid w:val="00C66A84"/>
    <w:rsid w:val="00C70D34"/>
    <w:rsid w:val="00C727BF"/>
    <w:rsid w:val="00C741C5"/>
    <w:rsid w:val="00C83BF0"/>
    <w:rsid w:val="00CA0649"/>
    <w:rsid w:val="00CA0809"/>
    <w:rsid w:val="00CB1096"/>
    <w:rsid w:val="00CC057C"/>
    <w:rsid w:val="00CC1469"/>
    <w:rsid w:val="00CC2080"/>
    <w:rsid w:val="00CC74A5"/>
    <w:rsid w:val="00CD1B26"/>
    <w:rsid w:val="00CD4D56"/>
    <w:rsid w:val="00CE50F2"/>
    <w:rsid w:val="00CF69DF"/>
    <w:rsid w:val="00D04206"/>
    <w:rsid w:val="00D076EF"/>
    <w:rsid w:val="00D07727"/>
    <w:rsid w:val="00D07E75"/>
    <w:rsid w:val="00D1604A"/>
    <w:rsid w:val="00D171B4"/>
    <w:rsid w:val="00D216C8"/>
    <w:rsid w:val="00D311DC"/>
    <w:rsid w:val="00D35330"/>
    <w:rsid w:val="00D3536F"/>
    <w:rsid w:val="00D45BAA"/>
    <w:rsid w:val="00D46267"/>
    <w:rsid w:val="00D52057"/>
    <w:rsid w:val="00D55D73"/>
    <w:rsid w:val="00D6371E"/>
    <w:rsid w:val="00D6667C"/>
    <w:rsid w:val="00D668C7"/>
    <w:rsid w:val="00D677DB"/>
    <w:rsid w:val="00D7610D"/>
    <w:rsid w:val="00D806E1"/>
    <w:rsid w:val="00D83C44"/>
    <w:rsid w:val="00D86608"/>
    <w:rsid w:val="00D91A85"/>
    <w:rsid w:val="00D91BDB"/>
    <w:rsid w:val="00D92DE5"/>
    <w:rsid w:val="00D94B56"/>
    <w:rsid w:val="00D962F3"/>
    <w:rsid w:val="00DA580D"/>
    <w:rsid w:val="00DB0C48"/>
    <w:rsid w:val="00DB3AEC"/>
    <w:rsid w:val="00DC21E2"/>
    <w:rsid w:val="00DC239D"/>
    <w:rsid w:val="00DD219B"/>
    <w:rsid w:val="00DD7148"/>
    <w:rsid w:val="00DE2C9D"/>
    <w:rsid w:val="00DE3B2A"/>
    <w:rsid w:val="00DE64E9"/>
    <w:rsid w:val="00DE690C"/>
    <w:rsid w:val="00DF3569"/>
    <w:rsid w:val="00DF7227"/>
    <w:rsid w:val="00E0627B"/>
    <w:rsid w:val="00E06CDD"/>
    <w:rsid w:val="00E12E65"/>
    <w:rsid w:val="00E23377"/>
    <w:rsid w:val="00E24EA7"/>
    <w:rsid w:val="00E3033F"/>
    <w:rsid w:val="00E31C73"/>
    <w:rsid w:val="00E37A4E"/>
    <w:rsid w:val="00E42BA3"/>
    <w:rsid w:val="00E431E0"/>
    <w:rsid w:val="00E50129"/>
    <w:rsid w:val="00E51984"/>
    <w:rsid w:val="00E648F8"/>
    <w:rsid w:val="00E655B1"/>
    <w:rsid w:val="00E674B6"/>
    <w:rsid w:val="00E72DAA"/>
    <w:rsid w:val="00E73DE0"/>
    <w:rsid w:val="00E73F24"/>
    <w:rsid w:val="00E743D2"/>
    <w:rsid w:val="00E74C38"/>
    <w:rsid w:val="00E8283B"/>
    <w:rsid w:val="00E86046"/>
    <w:rsid w:val="00E97E26"/>
    <w:rsid w:val="00EA0901"/>
    <w:rsid w:val="00EB494D"/>
    <w:rsid w:val="00EB5C9E"/>
    <w:rsid w:val="00EC413B"/>
    <w:rsid w:val="00ED036C"/>
    <w:rsid w:val="00ED23AB"/>
    <w:rsid w:val="00ED42D3"/>
    <w:rsid w:val="00ED4F1F"/>
    <w:rsid w:val="00ED50A4"/>
    <w:rsid w:val="00EE0AD4"/>
    <w:rsid w:val="00EE524C"/>
    <w:rsid w:val="00EE5BF3"/>
    <w:rsid w:val="00EF2782"/>
    <w:rsid w:val="00F135DB"/>
    <w:rsid w:val="00F16966"/>
    <w:rsid w:val="00F17C7E"/>
    <w:rsid w:val="00F206D3"/>
    <w:rsid w:val="00F20954"/>
    <w:rsid w:val="00F22C38"/>
    <w:rsid w:val="00F23454"/>
    <w:rsid w:val="00F25A5F"/>
    <w:rsid w:val="00F3524A"/>
    <w:rsid w:val="00F40050"/>
    <w:rsid w:val="00F41400"/>
    <w:rsid w:val="00F41503"/>
    <w:rsid w:val="00F443B0"/>
    <w:rsid w:val="00F45B1B"/>
    <w:rsid w:val="00F45CD8"/>
    <w:rsid w:val="00F55165"/>
    <w:rsid w:val="00F617B9"/>
    <w:rsid w:val="00F65FC3"/>
    <w:rsid w:val="00F77208"/>
    <w:rsid w:val="00F80C90"/>
    <w:rsid w:val="00F81588"/>
    <w:rsid w:val="00F82FD0"/>
    <w:rsid w:val="00F83AC5"/>
    <w:rsid w:val="00F84DC9"/>
    <w:rsid w:val="00F8722C"/>
    <w:rsid w:val="00F92ECE"/>
    <w:rsid w:val="00FA2900"/>
    <w:rsid w:val="00FA6A54"/>
    <w:rsid w:val="00FB4F6A"/>
    <w:rsid w:val="00FC0D85"/>
    <w:rsid w:val="00FC6CDB"/>
    <w:rsid w:val="00FC7ED4"/>
    <w:rsid w:val="00FF011B"/>
    <w:rsid w:val="00FF3D66"/>
    <w:rsid w:val="00FF5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E6F9D"/>
  <w15:chartTrackingRefBased/>
  <w15:docId w15:val="{1E9AFD49-AF66-8946-9863-D7A7A5CEF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B5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43B0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43B0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43B0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43B0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43B0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43B0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43B0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43B0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43B0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B06"/>
    <w:rPr>
      <w:rFonts w:eastAsiaTheme="majorEastAsia" w:cstheme="majorBidi"/>
      <w:color w:val="272727" w:themeColor="text1" w:themeTint="D8"/>
    </w:rPr>
  </w:style>
  <w:style w:type="paragraph" w:styleId="Title">
    <w:name w:val="Title"/>
    <w:basedOn w:val="Normal"/>
    <w:next w:val="Normal"/>
    <w:link w:val="TitleChar"/>
    <w:uiPriority w:val="10"/>
    <w:qFormat/>
    <w:rsid w:val="00A43B0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43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B0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43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B06"/>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43B06"/>
    <w:rPr>
      <w:i/>
      <w:iCs/>
      <w:color w:val="404040" w:themeColor="text1" w:themeTint="BF"/>
    </w:rPr>
  </w:style>
  <w:style w:type="paragraph" w:styleId="ListParagraph">
    <w:name w:val="List Paragraph"/>
    <w:basedOn w:val="Normal"/>
    <w:uiPriority w:val="34"/>
    <w:qFormat/>
    <w:rsid w:val="00A43B06"/>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A43B06"/>
    <w:rPr>
      <w:i/>
      <w:iCs/>
      <w:color w:val="0F4761" w:themeColor="accent1" w:themeShade="BF"/>
    </w:rPr>
  </w:style>
  <w:style w:type="paragraph" w:styleId="IntenseQuote">
    <w:name w:val="Intense Quote"/>
    <w:basedOn w:val="Normal"/>
    <w:next w:val="Normal"/>
    <w:link w:val="IntenseQuoteChar"/>
    <w:uiPriority w:val="30"/>
    <w:qFormat/>
    <w:rsid w:val="00A43B0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43B06"/>
    <w:rPr>
      <w:i/>
      <w:iCs/>
      <w:color w:val="0F4761" w:themeColor="accent1" w:themeShade="BF"/>
    </w:rPr>
  </w:style>
  <w:style w:type="character" w:styleId="IntenseReference">
    <w:name w:val="Intense Reference"/>
    <w:basedOn w:val="DefaultParagraphFont"/>
    <w:uiPriority w:val="32"/>
    <w:qFormat/>
    <w:rsid w:val="00A43B06"/>
    <w:rPr>
      <w:b/>
      <w:bCs/>
      <w:smallCaps/>
      <w:color w:val="0F4761" w:themeColor="accent1" w:themeShade="BF"/>
      <w:spacing w:val="5"/>
    </w:rPr>
  </w:style>
  <w:style w:type="character" w:styleId="Hyperlink">
    <w:name w:val="Hyperlink"/>
    <w:basedOn w:val="DefaultParagraphFont"/>
    <w:uiPriority w:val="99"/>
    <w:unhideWhenUsed/>
    <w:rsid w:val="00A43B06"/>
    <w:rPr>
      <w:color w:val="1155CC"/>
      <w:u w:val="single"/>
    </w:rPr>
  </w:style>
  <w:style w:type="character" w:styleId="FollowedHyperlink">
    <w:name w:val="FollowedHyperlink"/>
    <w:basedOn w:val="DefaultParagraphFont"/>
    <w:uiPriority w:val="99"/>
    <w:semiHidden/>
    <w:unhideWhenUsed/>
    <w:rsid w:val="00A43B06"/>
    <w:rPr>
      <w:color w:val="1155CC"/>
      <w:u w:val="single"/>
    </w:rPr>
  </w:style>
  <w:style w:type="paragraph" w:customStyle="1" w:styleId="msonormal0">
    <w:name w:val="msonormal"/>
    <w:basedOn w:val="Normal"/>
    <w:rsid w:val="00A43B06"/>
    <w:pPr>
      <w:spacing w:before="100" w:beforeAutospacing="1" w:after="100" w:afterAutospacing="1"/>
    </w:pPr>
  </w:style>
  <w:style w:type="paragraph" w:customStyle="1" w:styleId="font7">
    <w:name w:val="font7"/>
    <w:basedOn w:val="Normal"/>
    <w:rsid w:val="00A43B06"/>
    <w:pPr>
      <w:spacing w:before="100" w:beforeAutospacing="1" w:after="100" w:afterAutospacing="1"/>
    </w:pPr>
    <w:rPr>
      <w:rFonts w:ascii="Century Gothic" w:hAnsi="Century Gothic"/>
      <w:b/>
      <w:bCs/>
      <w:color w:val="000000"/>
      <w:sz w:val="20"/>
      <w:szCs w:val="20"/>
    </w:rPr>
  </w:style>
  <w:style w:type="paragraph" w:customStyle="1" w:styleId="font9">
    <w:name w:val="font9"/>
    <w:basedOn w:val="Normal"/>
    <w:rsid w:val="00A43B06"/>
    <w:pPr>
      <w:spacing w:before="100" w:beforeAutospacing="1" w:after="100" w:afterAutospacing="1"/>
    </w:pPr>
    <w:rPr>
      <w:rFonts w:ascii="Century Gothic" w:hAnsi="Century Gothic"/>
      <w:color w:val="000000"/>
      <w:sz w:val="20"/>
      <w:szCs w:val="20"/>
    </w:rPr>
  </w:style>
  <w:style w:type="paragraph" w:customStyle="1" w:styleId="font12">
    <w:name w:val="font12"/>
    <w:basedOn w:val="Normal"/>
    <w:rsid w:val="00A43B06"/>
    <w:pPr>
      <w:spacing w:before="100" w:beforeAutospacing="1" w:after="100" w:afterAutospacing="1"/>
    </w:pPr>
    <w:rPr>
      <w:rFonts w:ascii="Century Gothic" w:hAnsi="Century Gothic"/>
      <w:sz w:val="20"/>
      <w:szCs w:val="20"/>
    </w:rPr>
  </w:style>
  <w:style w:type="paragraph" w:customStyle="1" w:styleId="font13">
    <w:name w:val="font13"/>
    <w:basedOn w:val="Normal"/>
    <w:rsid w:val="00A43B06"/>
    <w:pPr>
      <w:spacing w:before="100" w:beforeAutospacing="1" w:after="100" w:afterAutospacing="1"/>
    </w:pPr>
    <w:rPr>
      <w:rFonts w:ascii="Century Gothic" w:hAnsi="Century Gothic"/>
      <w:color w:val="1155CC"/>
      <w:sz w:val="20"/>
      <w:szCs w:val="20"/>
      <w:u w:val="single"/>
    </w:rPr>
  </w:style>
  <w:style w:type="paragraph" w:customStyle="1" w:styleId="font14">
    <w:name w:val="font14"/>
    <w:basedOn w:val="Normal"/>
    <w:rsid w:val="00A43B06"/>
    <w:pPr>
      <w:spacing w:before="100" w:beforeAutospacing="1" w:after="100" w:afterAutospacing="1"/>
    </w:pPr>
    <w:rPr>
      <w:rFonts w:ascii="Century Gothic" w:hAnsi="Century Gothic"/>
      <w:b/>
      <w:bCs/>
      <w:i/>
      <w:iCs/>
      <w:color w:val="000000"/>
      <w:sz w:val="20"/>
      <w:szCs w:val="20"/>
    </w:rPr>
  </w:style>
  <w:style w:type="paragraph" w:customStyle="1" w:styleId="font19">
    <w:name w:val="font19"/>
    <w:basedOn w:val="Normal"/>
    <w:rsid w:val="00A43B06"/>
    <w:pPr>
      <w:spacing w:before="100" w:beforeAutospacing="1" w:after="100" w:afterAutospacing="1"/>
    </w:pPr>
    <w:rPr>
      <w:rFonts w:ascii="Century Gothic" w:hAnsi="Century Gothic"/>
      <w:b/>
      <w:bCs/>
      <w:color w:val="000000"/>
      <w:sz w:val="20"/>
      <w:szCs w:val="20"/>
    </w:rPr>
  </w:style>
  <w:style w:type="paragraph" w:customStyle="1" w:styleId="xl16">
    <w:name w:val="xl16"/>
    <w:basedOn w:val="Normal"/>
    <w:rsid w:val="00A43B06"/>
    <w:pPr>
      <w:shd w:val="clear" w:color="BDBDBD" w:fill="BDBDBD"/>
      <w:spacing w:before="100" w:beforeAutospacing="1" w:after="100" w:afterAutospacing="1"/>
      <w:textAlignment w:val="top"/>
    </w:pPr>
    <w:rPr>
      <w:rFonts w:ascii="Century Gothic" w:hAnsi="Century Gothic"/>
      <w:b/>
      <w:bCs/>
      <w:color w:val="000000"/>
      <w:sz w:val="26"/>
      <w:szCs w:val="26"/>
    </w:rPr>
  </w:style>
  <w:style w:type="paragraph" w:customStyle="1" w:styleId="xl18">
    <w:name w:val="xl18"/>
    <w:basedOn w:val="Normal"/>
    <w:rsid w:val="00A43B06"/>
    <w:pPr>
      <w:shd w:val="clear" w:color="B6D7A8" w:fill="B6D7A8"/>
      <w:spacing w:before="100" w:beforeAutospacing="1" w:after="100" w:afterAutospacing="1"/>
      <w:textAlignment w:val="top"/>
    </w:pPr>
    <w:rPr>
      <w:rFonts w:ascii="Century Gothic" w:hAnsi="Century Gothic"/>
      <w:b/>
      <w:bCs/>
      <w:color w:val="000000"/>
    </w:rPr>
  </w:style>
  <w:style w:type="paragraph" w:customStyle="1" w:styleId="xl20">
    <w:name w:val="xl20"/>
    <w:basedOn w:val="Normal"/>
    <w:rsid w:val="00A43B06"/>
    <w:pPr>
      <w:shd w:val="clear" w:color="F3F3F3" w:fill="F3F3F3"/>
      <w:spacing w:before="100" w:beforeAutospacing="1" w:after="100" w:afterAutospacing="1"/>
      <w:textAlignment w:val="top"/>
    </w:pPr>
    <w:rPr>
      <w:rFonts w:ascii="Century Gothic" w:hAnsi="Century Gothic"/>
      <w:color w:val="000000"/>
    </w:rPr>
  </w:style>
  <w:style w:type="paragraph" w:customStyle="1" w:styleId="xl22">
    <w:name w:val="xl22"/>
    <w:basedOn w:val="Normal"/>
    <w:rsid w:val="00A43B06"/>
    <w:pPr>
      <w:shd w:val="clear" w:color="B6D7A8" w:fill="B6D7A8"/>
      <w:spacing w:before="100" w:beforeAutospacing="1" w:after="100" w:afterAutospacing="1"/>
      <w:textAlignment w:val="top"/>
    </w:pPr>
    <w:rPr>
      <w:rFonts w:ascii="Century Gothic" w:hAnsi="Century Gothic"/>
      <w:color w:val="000000"/>
    </w:rPr>
  </w:style>
  <w:style w:type="paragraph" w:customStyle="1" w:styleId="xl25">
    <w:name w:val="xl25"/>
    <w:basedOn w:val="Normal"/>
    <w:rsid w:val="00A43B06"/>
    <w:pPr>
      <w:shd w:val="clear" w:color="000000" w:fill="FFFFFF"/>
      <w:spacing w:before="100" w:beforeAutospacing="1" w:after="100" w:afterAutospacing="1"/>
      <w:textAlignment w:val="top"/>
    </w:pPr>
    <w:rPr>
      <w:rFonts w:ascii="Century Gothic" w:hAnsi="Century Gothic"/>
      <w:color w:val="000000"/>
    </w:rPr>
  </w:style>
  <w:style w:type="paragraph" w:customStyle="1" w:styleId="xl28">
    <w:name w:val="xl28"/>
    <w:basedOn w:val="Normal"/>
    <w:rsid w:val="00A43B06"/>
    <w:pPr>
      <w:shd w:val="clear" w:color="000000" w:fill="FFFF00"/>
      <w:spacing w:before="100" w:beforeAutospacing="1" w:after="100" w:afterAutospacing="1"/>
      <w:textAlignment w:val="top"/>
    </w:pPr>
    <w:rPr>
      <w:rFonts w:ascii="Century Gothic" w:hAnsi="Century Gothic"/>
    </w:rPr>
  </w:style>
  <w:style w:type="paragraph" w:customStyle="1" w:styleId="xl29">
    <w:name w:val="xl29"/>
    <w:basedOn w:val="Normal"/>
    <w:rsid w:val="00A43B06"/>
    <w:pPr>
      <w:pBdr>
        <w:top w:val="single" w:sz="4" w:space="0" w:color="000000"/>
        <w:left w:val="single" w:sz="4" w:space="0" w:color="000000"/>
        <w:bottom w:val="single" w:sz="4" w:space="0" w:color="000000"/>
        <w:right w:val="single" w:sz="4" w:space="0" w:color="000000"/>
      </w:pBdr>
      <w:shd w:val="clear" w:color="B6D7A8" w:fill="B6D7A8"/>
      <w:spacing w:before="100" w:beforeAutospacing="1" w:after="100" w:afterAutospacing="1"/>
      <w:textAlignment w:val="top"/>
    </w:pPr>
    <w:rPr>
      <w:rFonts w:ascii="Century Gothic" w:hAnsi="Century Gothic"/>
      <w:b/>
      <w:bCs/>
    </w:rPr>
  </w:style>
  <w:style w:type="paragraph" w:customStyle="1" w:styleId="xl30">
    <w:name w:val="xl30"/>
    <w:basedOn w:val="Normal"/>
    <w:rsid w:val="00A43B06"/>
    <w:pPr>
      <w:pBdr>
        <w:top w:val="single" w:sz="4" w:space="0" w:color="000000"/>
        <w:left w:val="single" w:sz="4" w:space="0" w:color="000000"/>
        <w:bottom w:val="single" w:sz="4" w:space="0" w:color="000000"/>
        <w:right w:val="single" w:sz="4" w:space="0" w:color="000000"/>
      </w:pBdr>
      <w:shd w:val="clear" w:color="B6D7A8" w:fill="B6D7A8"/>
      <w:spacing w:before="100" w:beforeAutospacing="1" w:after="100" w:afterAutospacing="1"/>
      <w:textAlignment w:val="top"/>
    </w:pPr>
    <w:rPr>
      <w:rFonts w:ascii="Century Gothic" w:hAnsi="Century Gothic"/>
      <w:b/>
      <w:bCs/>
      <w:color w:val="000000"/>
    </w:rPr>
  </w:style>
  <w:style w:type="paragraph" w:customStyle="1" w:styleId="xl31">
    <w:name w:val="xl31"/>
    <w:basedOn w:val="Normal"/>
    <w:rsid w:val="00A43B06"/>
    <w:pPr>
      <w:pBdr>
        <w:top w:val="single" w:sz="4" w:space="0" w:color="000000"/>
        <w:left w:val="single" w:sz="4" w:space="0" w:color="000000"/>
        <w:bottom w:val="single" w:sz="4" w:space="0" w:color="000000"/>
        <w:right w:val="single" w:sz="4" w:space="0" w:color="000000"/>
      </w:pBdr>
      <w:shd w:val="clear" w:color="F3F3F3" w:fill="F3F3F3"/>
      <w:spacing w:before="100" w:beforeAutospacing="1" w:after="100" w:afterAutospacing="1"/>
      <w:textAlignment w:val="top"/>
    </w:pPr>
    <w:rPr>
      <w:rFonts w:ascii="Century Gothic" w:hAnsi="Century Gothic"/>
    </w:rPr>
  </w:style>
  <w:style w:type="paragraph" w:customStyle="1" w:styleId="xl32">
    <w:name w:val="xl32"/>
    <w:basedOn w:val="Normal"/>
    <w:rsid w:val="00A43B06"/>
    <w:pPr>
      <w:pBdr>
        <w:top w:val="single" w:sz="4" w:space="0" w:color="000000"/>
        <w:left w:val="single" w:sz="4" w:space="0" w:color="000000"/>
        <w:bottom w:val="single" w:sz="4" w:space="0" w:color="000000"/>
        <w:right w:val="single" w:sz="4" w:space="0" w:color="000000"/>
      </w:pBdr>
      <w:shd w:val="clear" w:color="F3F3F3" w:fill="F3F3F3"/>
      <w:spacing w:before="100" w:beforeAutospacing="1" w:after="100" w:afterAutospacing="1"/>
      <w:textAlignment w:val="top"/>
    </w:pPr>
    <w:rPr>
      <w:rFonts w:ascii="Century Gothic" w:hAnsi="Century Gothic"/>
      <w:color w:val="0000FF"/>
      <w:u w:val="single"/>
    </w:rPr>
  </w:style>
  <w:style w:type="paragraph" w:customStyle="1" w:styleId="xl33">
    <w:name w:val="xl33"/>
    <w:basedOn w:val="Normal"/>
    <w:rsid w:val="00A43B06"/>
    <w:pPr>
      <w:pBdr>
        <w:top w:val="single" w:sz="4" w:space="0" w:color="000000"/>
        <w:left w:val="single" w:sz="4" w:space="0" w:color="000000"/>
        <w:bottom w:val="single" w:sz="4" w:space="0" w:color="000000"/>
        <w:right w:val="single" w:sz="4" w:space="0" w:color="000000"/>
      </w:pBdr>
      <w:shd w:val="clear" w:color="F3F3F3" w:fill="F3F3F3"/>
      <w:spacing w:before="100" w:beforeAutospacing="1" w:after="100" w:afterAutospacing="1"/>
      <w:textAlignment w:val="top"/>
    </w:pPr>
    <w:rPr>
      <w:rFonts w:ascii="Century Gothic" w:hAnsi="Century Gothic"/>
      <w:color w:val="000000"/>
    </w:rPr>
  </w:style>
  <w:style w:type="paragraph" w:customStyle="1" w:styleId="xl34">
    <w:name w:val="xl34"/>
    <w:basedOn w:val="Normal"/>
    <w:rsid w:val="00A43B06"/>
    <w:pPr>
      <w:pBdr>
        <w:top w:val="single" w:sz="4" w:space="0" w:color="000000"/>
        <w:left w:val="single" w:sz="4" w:space="0" w:color="000000"/>
        <w:bottom w:val="single" w:sz="4" w:space="0" w:color="000000"/>
        <w:right w:val="single" w:sz="4" w:space="0" w:color="000000"/>
      </w:pBdr>
      <w:shd w:val="clear" w:color="B6D7A8" w:fill="B6D7A8"/>
      <w:spacing w:before="100" w:beforeAutospacing="1" w:after="100" w:afterAutospacing="1"/>
      <w:textAlignment w:val="top"/>
    </w:pPr>
    <w:rPr>
      <w:rFonts w:ascii="Century Gothic" w:hAnsi="Century Gothic"/>
    </w:rPr>
  </w:style>
  <w:style w:type="paragraph" w:customStyle="1" w:styleId="xl35">
    <w:name w:val="xl35"/>
    <w:basedOn w:val="Normal"/>
    <w:rsid w:val="00A43B06"/>
    <w:pPr>
      <w:pBdr>
        <w:top w:val="single" w:sz="4" w:space="0" w:color="000000"/>
        <w:left w:val="single" w:sz="4" w:space="0" w:color="000000"/>
        <w:bottom w:val="single" w:sz="4" w:space="0" w:color="000000"/>
        <w:right w:val="single" w:sz="4" w:space="0" w:color="000000"/>
      </w:pBdr>
      <w:shd w:val="clear" w:color="B6D7A8" w:fill="B6D7A8"/>
      <w:spacing w:before="100" w:beforeAutospacing="1" w:after="100" w:afterAutospacing="1"/>
      <w:textAlignment w:val="top"/>
    </w:pPr>
    <w:rPr>
      <w:rFonts w:ascii="Century Gothic" w:hAnsi="Century Gothic"/>
      <w:color w:val="000000"/>
    </w:rPr>
  </w:style>
  <w:style w:type="paragraph" w:customStyle="1" w:styleId="xl36">
    <w:name w:val="xl36"/>
    <w:basedOn w:val="Normal"/>
    <w:rsid w:val="00A43B06"/>
    <w:pPr>
      <w:pBdr>
        <w:top w:val="single" w:sz="4" w:space="0" w:color="000000"/>
        <w:left w:val="single" w:sz="4" w:space="0" w:color="000000"/>
        <w:bottom w:val="single" w:sz="4" w:space="0" w:color="000000"/>
        <w:right w:val="single" w:sz="4" w:space="0" w:color="000000"/>
      </w:pBdr>
      <w:shd w:val="clear" w:color="B6D7A8" w:fill="B6D7A8"/>
      <w:spacing w:before="100" w:beforeAutospacing="1" w:after="100" w:afterAutospacing="1"/>
      <w:textAlignment w:val="top"/>
    </w:pPr>
    <w:rPr>
      <w:rFonts w:ascii="Century Gothic" w:hAnsi="Century Gothic"/>
      <w:color w:val="0000FF"/>
      <w:u w:val="single"/>
    </w:rPr>
  </w:style>
  <w:style w:type="paragraph" w:customStyle="1" w:styleId="xl37">
    <w:name w:val="xl37"/>
    <w:basedOn w:val="Normal"/>
    <w:rsid w:val="00A43B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Century Gothic" w:hAnsi="Century Gothic"/>
    </w:rPr>
  </w:style>
  <w:style w:type="paragraph" w:customStyle="1" w:styleId="xl38">
    <w:name w:val="xl38"/>
    <w:basedOn w:val="Normal"/>
    <w:rsid w:val="00A43B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Century Gothic" w:hAnsi="Century Gothic"/>
      <w:color w:val="000000"/>
    </w:rPr>
  </w:style>
  <w:style w:type="paragraph" w:customStyle="1" w:styleId="xl39">
    <w:name w:val="xl39"/>
    <w:basedOn w:val="Normal"/>
    <w:rsid w:val="00A43B06"/>
    <w:pPr>
      <w:pBdr>
        <w:top w:val="single" w:sz="8" w:space="0" w:color="000000"/>
        <w:left w:val="single" w:sz="8" w:space="0" w:color="000000"/>
        <w:bottom w:val="single" w:sz="4" w:space="0" w:color="000000"/>
        <w:right w:val="single" w:sz="4" w:space="0" w:color="000000"/>
      </w:pBdr>
      <w:shd w:val="clear" w:color="BDBDBD" w:fill="BDBDBD"/>
      <w:spacing w:before="100" w:beforeAutospacing="1" w:after="100" w:afterAutospacing="1"/>
      <w:textAlignment w:val="top"/>
    </w:pPr>
    <w:rPr>
      <w:rFonts w:ascii="Century Gothic" w:hAnsi="Century Gothic"/>
      <w:b/>
      <w:bCs/>
      <w:sz w:val="26"/>
      <w:szCs w:val="26"/>
    </w:rPr>
  </w:style>
  <w:style w:type="paragraph" w:customStyle="1" w:styleId="xl40">
    <w:name w:val="xl40"/>
    <w:basedOn w:val="Normal"/>
    <w:rsid w:val="00A43B06"/>
    <w:pPr>
      <w:pBdr>
        <w:top w:val="single" w:sz="8" w:space="0" w:color="000000"/>
        <w:left w:val="single" w:sz="4" w:space="0" w:color="000000"/>
        <w:bottom w:val="single" w:sz="4" w:space="0" w:color="000000"/>
        <w:right w:val="single" w:sz="4" w:space="0" w:color="000000"/>
      </w:pBdr>
      <w:shd w:val="clear" w:color="BDBDBD" w:fill="BDBDBD"/>
      <w:spacing w:before="100" w:beforeAutospacing="1" w:after="100" w:afterAutospacing="1"/>
      <w:textAlignment w:val="top"/>
    </w:pPr>
    <w:rPr>
      <w:rFonts w:ascii="Century Gothic" w:hAnsi="Century Gothic"/>
      <w:b/>
      <w:bCs/>
      <w:sz w:val="26"/>
      <w:szCs w:val="26"/>
    </w:rPr>
  </w:style>
  <w:style w:type="paragraph" w:customStyle="1" w:styleId="xl41">
    <w:name w:val="xl41"/>
    <w:basedOn w:val="Normal"/>
    <w:rsid w:val="00A43B06"/>
    <w:pPr>
      <w:pBdr>
        <w:top w:val="single" w:sz="8" w:space="0" w:color="000000"/>
        <w:left w:val="single" w:sz="4" w:space="0" w:color="000000"/>
        <w:bottom w:val="single" w:sz="4" w:space="0" w:color="000000"/>
        <w:right w:val="single" w:sz="4" w:space="0" w:color="000000"/>
      </w:pBdr>
      <w:shd w:val="clear" w:color="BDBDBD" w:fill="BDBDBD"/>
      <w:spacing w:before="100" w:beforeAutospacing="1" w:after="100" w:afterAutospacing="1"/>
      <w:textAlignment w:val="top"/>
    </w:pPr>
    <w:rPr>
      <w:rFonts w:ascii="Century Gothic" w:hAnsi="Century Gothic"/>
      <w:b/>
      <w:bCs/>
      <w:color w:val="000000"/>
      <w:sz w:val="26"/>
      <w:szCs w:val="26"/>
    </w:rPr>
  </w:style>
  <w:style w:type="paragraph" w:customStyle="1" w:styleId="xl42">
    <w:name w:val="xl42"/>
    <w:basedOn w:val="Normal"/>
    <w:rsid w:val="00A43B06"/>
    <w:pPr>
      <w:pBdr>
        <w:top w:val="single" w:sz="8" w:space="0" w:color="000000"/>
        <w:left w:val="single" w:sz="4" w:space="0" w:color="000000"/>
        <w:bottom w:val="single" w:sz="4" w:space="0" w:color="000000"/>
        <w:right w:val="single" w:sz="8" w:space="0" w:color="000000"/>
      </w:pBdr>
      <w:shd w:val="clear" w:color="BDBDBD" w:fill="BDBDBD"/>
      <w:spacing w:before="100" w:beforeAutospacing="1" w:after="100" w:afterAutospacing="1"/>
      <w:textAlignment w:val="top"/>
    </w:pPr>
    <w:rPr>
      <w:rFonts w:ascii="Century Gothic" w:hAnsi="Century Gothic"/>
      <w:b/>
      <w:bCs/>
      <w:color w:val="000000"/>
      <w:sz w:val="26"/>
      <w:szCs w:val="26"/>
    </w:rPr>
  </w:style>
  <w:style w:type="paragraph" w:customStyle="1" w:styleId="xl43">
    <w:name w:val="xl43"/>
    <w:basedOn w:val="Normal"/>
    <w:rsid w:val="00A43B06"/>
    <w:pPr>
      <w:pBdr>
        <w:top w:val="single" w:sz="4" w:space="0" w:color="000000"/>
        <w:left w:val="single" w:sz="8" w:space="0" w:color="000000"/>
        <w:bottom w:val="single" w:sz="4" w:space="0" w:color="000000"/>
        <w:right w:val="single" w:sz="4" w:space="0" w:color="000000"/>
      </w:pBdr>
      <w:shd w:val="clear" w:color="B6D7A8" w:fill="B6D7A8"/>
      <w:spacing w:before="100" w:beforeAutospacing="1" w:after="100" w:afterAutospacing="1"/>
      <w:textAlignment w:val="top"/>
    </w:pPr>
    <w:rPr>
      <w:rFonts w:ascii="Century Gothic" w:hAnsi="Century Gothic"/>
      <w:b/>
      <w:bCs/>
      <w:sz w:val="26"/>
      <w:szCs w:val="26"/>
    </w:rPr>
  </w:style>
  <w:style w:type="paragraph" w:customStyle="1" w:styleId="xl44">
    <w:name w:val="xl44"/>
    <w:basedOn w:val="Normal"/>
    <w:rsid w:val="00A43B06"/>
    <w:pPr>
      <w:pBdr>
        <w:top w:val="single" w:sz="4" w:space="0" w:color="000000"/>
        <w:left w:val="single" w:sz="4" w:space="0" w:color="000000"/>
        <w:bottom w:val="single" w:sz="4" w:space="0" w:color="000000"/>
        <w:right w:val="single" w:sz="8" w:space="0" w:color="000000"/>
      </w:pBdr>
      <w:shd w:val="clear" w:color="B6D7A8" w:fill="B6D7A8"/>
      <w:spacing w:before="100" w:beforeAutospacing="1" w:after="100" w:afterAutospacing="1"/>
      <w:textAlignment w:val="top"/>
    </w:pPr>
    <w:rPr>
      <w:rFonts w:ascii="Century Gothic" w:hAnsi="Century Gothic"/>
      <w:b/>
      <w:bCs/>
      <w:color w:val="000000"/>
    </w:rPr>
  </w:style>
  <w:style w:type="paragraph" w:customStyle="1" w:styleId="xl45">
    <w:name w:val="xl45"/>
    <w:basedOn w:val="Normal"/>
    <w:rsid w:val="00A43B06"/>
    <w:pPr>
      <w:pBdr>
        <w:top w:val="single" w:sz="4" w:space="0" w:color="000000"/>
        <w:left w:val="single" w:sz="8" w:space="0" w:color="000000"/>
        <w:bottom w:val="single" w:sz="4" w:space="0" w:color="000000"/>
        <w:right w:val="single" w:sz="4" w:space="0" w:color="000000"/>
      </w:pBdr>
      <w:shd w:val="clear" w:color="F3F3F3" w:fill="F3F3F3"/>
      <w:spacing w:before="100" w:beforeAutospacing="1" w:after="100" w:afterAutospacing="1"/>
      <w:textAlignment w:val="top"/>
    </w:pPr>
    <w:rPr>
      <w:rFonts w:ascii="Century Gothic" w:hAnsi="Century Gothic"/>
    </w:rPr>
  </w:style>
  <w:style w:type="paragraph" w:customStyle="1" w:styleId="xl46">
    <w:name w:val="xl46"/>
    <w:basedOn w:val="Normal"/>
    <w:rsid w:val="00A43B06"/>
    <w:pPr>
      <w:pBdr>
        <w:top w:val="single" w:sz="4" w:space="0" w:color="000000"/>
        <w:left w:val="single" w:sz="4" w:space="0" w:color="000000"/>
        <w:bottom w:val="single" w:sz="4" w:space="0" w:color="000000"/>
        <w:right w:val="single" w:sz="8" w:space="0" w:color="000000"/>
      </w:pBdr>
      <w:shd w:val="clear" w:color="F3F3F3" w:fill="F3F3F3"/>
      <w:spacing w:before="100" w:beforeAutospacing="1" w:after="100" w:afterAutospacing="1"/>
      <w:textAlignment w:val="top"/>
    </w:pPr>
    <w:rPr>
      <w:rFonts w:ascii="Century Gothic" w:hAnsi="Century Gothic"/>
      <w:color w:val="000000"/>
    </w:rPr>
  </w:style>
  <w:style w:type="paragraph" w:customStyle="1" w:styleId="xl47">
    <w:name w:val="xl47"/>
    <w:basedOn w:val="Normal"/>
    <w:rsid w:val="00A43B06"/>
    <w:pPr>
      <w:pBdr>
        <w:top w:val="single" w:sz="4" w:space="0" w:color="000000"/>
        <w:left w:val="single" w:sz="8" w:space="0" w:color="000000"/>
        <w:bottom w:val="single" w:sz="4" w:space="0" w:color="000000"/>
        <w:right w:val="single" w:sz="4" w:space="0" w:color="000000"/>
      </w:pBdr>
      <w:shd w:val="clear" w:color="B6D7A8" w:fill="B6D7A8"/>
      <w:spacing w:before="100" w:beforeAutospacing="1" w:after="100" w:afterAutospacing="1"/>
      <w:textAlignment w:val="top"/>
    </w:pPr>
    <w:rPr>
      <w:rFonts w:ascii="Century Gothic" w:hAnsi="Century Gothic"/>
    </w:rPr>
  </w:style>
  <w:style w:type="paragraph" w:customStyle="1" w:styleId="xl48">
    <w:name w:val="xl48"/>
    <w:basedOn w:val="Normal"/>
    <w:rsid w:val="00A43B06"/>
    <w:pPr>
      <w:pBdr>
        <w:top w:val="single" w:sz="4" w:space="0" w:color="000000"/>
        <w:left w:val="single" w:sz="4" w:space="0" w:color="000000"/>
        <w:bottom w:val="single" w:sz="4" w:space="0" w:color="000000"/>
        <w:right w:val="single" w:sz="8" w:space="0" w:color="000000"/>
      </w:pBdr>
      <w:shd w:val="clear" w:color="B6D7A8" w:fill="B6D7A8"/>
      <w:spacing w:before="100" w:beforeAutospacing="1" w:after="100" w:afterAutospacing="1"/>
      <w:textAlignment w:val="top"/>
    </w:pPr>
    <w:rPr>
      <w:rFonts w:ascii="Century Gothic" w:hAnsi="Century Gothic"/>
      <w:color w:val="000000"/>
    </w:rPr>
  </w:style>
  <w:style w:type="paragraph" w:customStyle="1" w:styleId="xl49">
    <w:name w:val="xl49"/>
    <w:basedOn w:val="Normal"/>
    <w:rsid w:val="00A43B06"/>
    <w:pPr>
      <w:pBdr>
        <w:top w:val="single" w:sz="4" w:space="0" w:color="000000"/>
        <w:left w:val="single" w:sz="4" w:space="0" w:color="000000"/>
        <w:bottom w:val="single" w:sz="4" w:space="0" w:color="000000"/>
        <w:right w:val="single" w:sz="8" w:space="0" w:color="000000"/>
      </w:pBdr>
      <w:shd w:val="clear" w:color="F3F3F3" w:fill="F3F3F3"/>
      <w:spacing w:before="100" w:beforeAutospacing="1" w:after="100" w:afterAutospacing="1"/>
      <w:textAlignment w:val="top"/>
    </w:pPr>
    <w:rPr>
      <w:rFonts w:ascii="Century Gothic" w:hAnsi="Century Gothic"/>
    </w:rPr>
  </w:style>
  <w:style w:type="paragraph" w:customStyle="1" w:styleId="xl50">
    <w:name w:val="xl50"/>
    <w:basedOn w:val="Normal"/>
    <w:rsid w:val="00A43B06"/>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textAlignment w:val="top"/>
    </w:pPr>
    <w:rPr>
      <w:rFonts w:ascii="Century Gothic" w:hAnsi="Century Gothic"/>
    </w:rPr>
  </w:style>
  <w:style w:type="paragraph" w:customStyle="1" w:styleId="xl51">
    <w:name w:val="xl51"/>
    <w:basedOn w:val="Normal"/>
    <w:rsid w:val="00A43B06"/>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textAlignment w:val="top"/>
    </w:pPr>
    <w:rPr>
      <w:rFonts w:ascii="Century Gothic" w:hAnsi="Century Gothic"/>
      <w:color w:val="000000"/>
    </w:rPr>
  </w:style>
  <w:style w:type="paragraph" w:customStyle="1" w:styleId="xl52">
    <w:name w:val="xl52"/>
    <w:basedOn w:val="Normal"/>
    <w:rsid w:val="00A43B06"/>
    <w:pPr>
      <w:pBdr>
        <w:top w:val="single" w:sz="4" w:space="0" w:color="000000"/>
        <w:left w:val="single" w:sz="8" w:space="0" w:color="000000"/>
        <w:bottom w:val="single" w:sz="4" w:space="0" w:color="000000"/>
        <w:right w:val="single" w:sz="4" w:space="0" w:color="000000"/>
      </w:pBdr>
      <w:shd w:val="clear" w:color="F3F3F3" w:fill="F3F3F3"/>
      <w:spacing w:before="100" w:beforeAutospacing="1" w:after="100" w:afterAutospacing="1"/>
      <w:textAlignment w:val="top"/>
    </w:pPr>
    <w:rPr>
      <w:rFonts w:ascii="Century Gothic" w:hAnsi="Century Gothic"/>
      <w:b/>
      <w:bCs/>
      <w:sz w:val="26"/>
      <w:szCs w:val="26"/>
    </w:rPr>
  </w:style>
  <w:style w:type="paragraph" w:customStyle="1" w:styleId="xl53">
    <w:name w:val="xl53"/>
    <w:basedOn w:val="Normal"/>
    <w:rsid w:val="00A43B06"/>
    <w:pPr>
      <w:pBdr>
        <w:top w:val="single" w:sz="4" w:space="0" w:color="000000"/>
        <w:left w:val="single" w:sz="8" w:space="0" w:color="000000"/>
        <w:bottom w:val="single" w:sz="4" w:space="0" w:color="000000"/>
        <w:right w:val="single" w:sz="4" w:space="0" w:color="000000"/>
      </w:pBdr>
      <w:shd w:val="clear" w:color="B6D7A8" w:fill="B6D7A8"/>
      <w:spacing w:before="100" w:beforeAutospacing="1" w:after="100" w:afterAutospacing="1"/>
      <w:textAlignment w:val="top"/>
    </w:pPr>
    <w:rPr>
      <w:rFonts w:ascii="Century Gothic" w:hAnsi="Century Gothic"/>
      <w:b/>
      <w:bCs/>
    </w:rPr>
  </w:style>
  <w:style w:type="paragraph" w:customStyle="1" w:styleId="xl54">
    <w:name w:val="xl54"/>
    <w:basedOn w:val="Normal"/>
    <w:rsid w:val="00A43B06"/>
    <w:pPr>
      <w:pBdr>
        <w:top w:val="single" w:sz="4" w:space="0" w:color="000000"/>
        <w:left w:val="single" w:sz="4" w:space="0" w:color="000000"/>
        <w:right w:val="single" w:sz="4" w:space="0" w:color="000000"/>
      </w:pBdr>
      <w:shd w:val="clear" w:color="B6D7A8" w:fill="B6D7A8"/>
      <w:spacing w:before="100" w:beforeAutospacing="1" w:after="100" w:afterAutospacing="1"/>
      <w:textAlignment w:val="top"/>
    </w:pPr>
    <w:rPr>
      <w:rFonts w:ascii="Century Gothic" w:hAnsi="Century Gothic"/>
      <w:color w:val="000000"/>
    </w:rPr>
  </w:style>
  <w:style w:type="paragraph" w:customStyle="1" w:styleId="xl55">
    <w:name w:val="xl55"/>
    <w:basedOn w:val="Normal"/>
    <w:rsid w:val="00A43B06"/>
    <w:pPr>
      <w:pBdr>
        <w:top w:val="single" w:sz="4" w:space="0" w:color="000000"/>
        <w:left w:val="single" w:sz="8" w:space="0" w:color="000000"/>
        <w:bottom w:val="single" w:sz="4" w:space="0" w:color="000000"/>
        <w:right w:val="single" w:sz="4" w:space="0" w:color="000000"/>
      </w:pBdr>
      <w:shd w:val="clear" w:color="000000" w:fill="FFFF00"/>
      <w:spacing w:before="100" w:beforeAutospacing="1" w:after="100" w:afterAutospacing="1"/>
      <w:textAlignment w:val="top"/>
    </w:pPr>
    <w:rPr>
      <w:rFonts w:ascii="Century Gothic" w:hAnsi="Century Gothic"/>
    </w:rPr>
  </w:style>
  <w:style w:type="paragraph" w:customStyle="1" w:styleId="xl56">
    <w:name w:val="xl56"/>
    <w:basedOn w:val="Normal"/>
    <w:rsid w:val="00A43B0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rFonts w:ascii="Century Gothic" w:hAnsi="Century Gothic"/>
    </w:rPr>
  </w:style>
  <w:style w:type="paragraph" w:customStyle="1" w:styleId="xl57">
    <w:name w:val="xl57"/>
    <w:basedOn w:val="Normal"/>
    <w:rsid w:val="00A43B0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rFonts w:ascii="Century Gothic" w:hAnsi="Century Gothic"/>
      <w:color w:val="000000"/>
    </w:rPr>
  </w:style>
  <w:style w:type="paragraph" w:customStyle="1" w:styleId="xl58">
    <w:name w:val="xl58"/>
    <w:basedOn w:val="Normal"/>
    <w:rsid w:val="00A43B06"/>
    <w:pPr>
      <w:pBdr>
        <w:top w:val="single" w:sz="4" w:space="0" w:color="000000"/>
        <w:left w:val="single" w:sz="4" w:space="0" w:color="000000"/>
        <w:bottom w:val="single" w:sz="4" w:space="0" w:color="000000"/>
        <w:right w:val="single" w:sz="8" w:space="0" w:color="000000"/>
      </w:pBdr>
      <w:shd w:val="clear" w:color="000000" w:fill="FFFF00"/>
      <w:spacing w:before="100" w:beforeAutospacing="1" w:after="100" w:afterAutospacing="1"/>
      <w:textAlignment w:val="top"/>
    </w:pPr>
    <w:rPr>
      <w:rFonts w:ascii="Century Gothic" w:hAnsi="Century Gothic"/>
    </w:rPr>
  </w:style>
  <w:style w:type="paragraph" w:customStyle="1" w:styleId="xl59">
    <w:name w:val="xl59"/>
    <w:basedOn w:val="Normal"/>
    <w:rsid w:val="00A43B06"/>
    <w:pPr>
      <w:pBdr>
        <w:top w:val="single" w:sz="4" w:space="0" w:color="000000"/>
        <w:left w:val="single" w:sz="4" w:space="0" w:color="000000"/>
        <w:bottom w:val="single" w:sz="4" w:space="0" w:color="000000"/>
        <w:right w:val="single" w:sz="8" w:space="0" w:color="000000"/>
      </w:pBdr>
      <w:shd w:val="clear" w:color="000000" w:fill="FFFF00"/>
      <w:spacing w:before="100" w:beforeAutospacing="1" w:after="100" w:afterAutospacing="1"/>
      <w:textAlignment w:val="top"/>
    </w:pPr>
    <w:rPr>
      <w:rFonts w:ascii="Century Gothic" w:hAnsi="Century Gothic"/>
      <w:color w:val="000000"/>
    </w:rPr>
  </w:style>
  <w:style w:type="paragraph" w:customStyle="1" w:styleId="xl60">
    <w:name w:val="xl60"/>
    <w:basedOn w:val="Normal"/>
    <w:rsid w:val="00A43B06"/>
    <w:pPr>
      <w:pBdr>
        <w:top w:val="single" w:sz="4" w:space="0" w:color="000000"/>
        <w:left w:val="single" w:sz="8" w:space="0" w:color="000000"/>
        <w:bottom w:val="single" w:sz="8" w:space="0" w:color="000000"/>
        <w:right w:val="single" w:sz="4" w:space="0" w:color="000000"/>
      </w:pBdr>
      <w:shd w:val="clear" w:color="000000" w:fill="FFFF00"/>
      <w:spacing w:before="100" w:beforeAutospacing="1" w:after="100" w:afterAutospacing="1"/>
      <w:textAlignment w:val="top"/>
    </w:pPr>
    <w:rPr>
      <w:rFonts w:ascii="Century Gothic" w:hAnsi="Century Gothic"/>
      <w:color w:val="000000"/>
    </w:rPr>
  </w:style>
  <w:style w:type="paragraph" w:customStyle="1" w:styleId="xl61">
    <w:name w:val="xl61"/>
    <w:basedOn w:val="Normal"/>
    <w:rsid w:val="00A43B06"/>
    <w:pPr>
      <w:pBdr>
        <w:top w:val="single" w:sz="4" w:space="0" w:color="000000"/>
        <w:left w:val="single" w:sz="4" w:space="0" w:color="000000"/>
        <w:bottom w:val="single" w:sz="8" w:space="0" w:color="000000"/>
        <w:right w:val="single" w:sz="4" w:space="0" w:color="000000"/>
      </w:pBdr>
      <w:shd w:val="clear" w:color="000000" w:fill="FFFF00"/>
      <w:spacing w:before="100" w:beforeAutospacing="1" w:after="100" w:afterAutospacing="1"/>
      <w:textAlignment w:val="top"/>
    </w:pPr>
    <w:rPr>
      <w:rFonts w:ascii="Century Gothic" w:hAnsi="Century Gothic"/>
      <w:color w:val="000000"/>
    </w:rPr>
  </w:style>
  <w:style w:type="paragraph" w:customStyle="1" w:styleId="xl62">
    <w:name w:val="xl62"/>
    <w:basedOn w:val="Normal"/>
    <w:rsid w:val="00A43B06"/>
    <w:pPr>
      <w:pBdr>
        <w:top w:val="single" w:sz="4" w:space="0" w:color="000000"/>
        <w:left w:val="single" w:sz="4" w:space="0" w:color="000000"/>
        <w:bottom w:val="single" w:sz="8" w:space="0" w:color="000000"/>
        <w:right w:val="single" w:sz="8" w:space="0" w:color="000000"/>
      </w:pBdr>
      <w:shd w:val="clear" w:color="000000" w:fill="FFFF00"/>
      <w:spacing w:before="100" w:beforeAutospacing="1" w:after="100" w:afterAutospacing="1"/>
      <w:textAlignment w:val="top"/>
    </w:pPr>
    <w:rPr>
      <w:rFonts w:ascii="Century Gothic" w:hAnsi="Century Gothic"/>
      <w:color w:val="000000"/>
    </w:rPr>
  </w:style>
  <w:style w:type="paragraph" w:customStyle="1" w:styleId="xl63">
    <w:name w:val="xl63"/>
    <w:basedOn w:val="Normal"/>
    <w:rsid w:val="00A43B06"/>
    <w:pPr>
      <w:shd w:val="clear" w:color="000000" w:fill="FFFF00"/>
      <w:spacing w:before="100" w:beforeAutospacing="1" w:after="100" w:afterAutospacing="1"/>
      <w:textAlignment w:val="top"/>
    </w:pPr>
    <w:rPr>
      <w:rFonts w:ascii="Century Gothic" w:hAnsi="Century Gothic"/>
      <w:color w:val="000000"/>
    </w:rPr>
  </w:style>
  <w:style w:type="paragraph" w:customStyle="1" w:styleId="xl64">
    <w:name w:val="xl64"/>
    <w:basedOn w:val="Normal"/>
    <w:rsid w:val="00A43B0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rFonts w:ascii="Century Gothic" w:hAnsi="Century Gothic"/>
      <w:color w:val="0000FF"/>
      <w:u w:val="single"/>
    </w:rPr>
  </w:style>
  <w:style w:type="paragraph" w:customStyle="1" w:styleId="xl66">
    <w:name w:val="xl66"/>
    <w:basedOn w:val="Normal"/>
    <w:rsid w:val="00A43B06"/>
    <w:pPr>
      <w:pBdr>
        <w:top w:val="single" w:sz="4" w:space="0" w:color="000000"/>
        <w:left w:val="single" w:sz="8" w:space="0" w:color="000000"/>
        <w:bottom w:val="single" w:sz="4" w:space="0" w:color="000000"/>
        <w:right w:val="single" w:sz="4" w:space="0" w:color="000000"/>
      </w:pBdr>
      <w:shd w:val="clear" w:color="B6D7A8" w:fill="B6D7A8"/>
      <w:spacing w:before="100" w:beforeAutospacing="1" w:after="100" w:afterAutospacing="1"/>
      <w:textAlignment w:val="top"/>
    </w:pPr>
    <w:rPr>
      <w:rFonts w:ascii="Century Gothic" w:hAnsi="Century Gothic"/>
    </w:rPr>
  </w:style>
  <w:style w:type="paragraph" w:customStyle="1" w:styleId="xl67">
    <w:name w:val="xl67"/>
    <w:basedOn w:val="Normal"/>
    <w:rsid w:val="00A43B06"/>
    <w:pPr>
      <w:pBdr>
        <w:top w:val="single" w:sz="4" w:space="0" w:color="000000"/>
        <w:left w:val="single" w:sz="4" w:space="0" w:color="000000"/>
        <w:bottom w:val="single" w:sz="4" w:space="0" w:color="000000"/>
        <w:right w:val="single" w:sz="4" w:space="0" w:color="000000"/>
      </w:pBdr>
      <w:shd w:val="clear" w:color="B6D7A8" w:fill="B6D7A8"/>
      <w:spacing w:before="100" w:beforeAutospacing="1" w:after="100" w:afterAutospacing="1"/>
      <w:textAlignment w:val="top"/>
    </w:pPr>
    <w:rPr>
      <w:rFonts w:ascii="Century Gothic" w:hAnsi="Century Gothic"/>
    </w:rPr>
  </w:style>
  <w:style w:type="paragraph" w:customStyle="1" w:styleId="xl68">
    <w:name w:val="xl68"/>
    <w:basedOn w:val="Normal"/>
    <w:rsid w:val="00A43B06"/>
    <w:pPr>
      <w:pBdr>
        <w:top w:val="single" w:sz="4" w:space="0" w:color="000000"/>
        <w:left w:val="single" w:sz="8" w:space="0" w:color="000000"/>
        <w:bottom w:val="single" w:sz="4" w:space="0" w:color="000000"/>
        <w:right w:val="single" w:sz="4" w:space="0" w:color="000000"/>
      </w:pBdr>
      <w:shd w:val="clear" w:color="F3F3F3" w:fill="F3F3F3"/>
      <w:spacing w:before="100" w:beforeAutospacing="1" w:after="100" w:afterAutospacing="1"/>
      <w:textAlignment w:val="top"/>
    </w:pPr>
    <w:rPr>
      <w:rFonts w:ascii="Century Gothic" w:hAnsi="Century Gothic"/>
    </w:rPr>
  </w:style>
  <w:style w:type="paragraph" w:customStyle="1" w:styleId="xl69">
    <w:name w:val="xl69"/>
    <w:basedOn w:val="Normal"/>
    <w:rsid w:val="00A43B06"/>
    <w:pPr>
      <w:pBdr>
        <w:top w:val="single" w:sz="4" w:space="0" w:color="000000"/>
        <w:left w:val="single" w:sz="4" w:space="0" w:color="000000"/>
        <w:bottom w:val="single" w:sz="4" w:space="0" w:color="000000"/>
        <w:right w:val="single" w:sz="4" w:space="0" w:color="000000"/>
      </w:pBdr>
      <w:shd w:val="clear" w:color="F3F3F3" w:fill="F3F3F3"/>
      <w:spacing w:before="100" w:beforeAutospacing="1" w:after="100" w:afterAutospacing="1"/>
      <w:textAlignment w:val="top"/>
    </w:pPr>
    <w:rPr>
      <w:rFonts w:ascii="Century Gothic" w:hAnsi="Century Gothic"/>
    </w:rPr>
  </w:style>
  <w:style w:type="paragraph" w:customStyle="1" w:styleId="xl70">
    <w:name w:val="xl70"/>
    <w:basedOn w:val="Normal"/>
    <w:rsid w:val="00A43B06"/>
    <w:pPr>
      <w:pBdr>
        <w:top w:val="single" w:sz="4" w:space="0" w:color="000000"/>
        <w:left w:val="single" w:sz="4" w:space="0" w:color="000000"/>
        <w:bottom w:val="single" w:sz="4" w:space="0" w:color="000000"/>
        <w:right w:val="single" w:sz="4" w:space="0" w:color="000000"/>
      </w:pBdr>
      <w:shd w:val="clear" w:color="B6D7A8" w:fill="B6D7A8"/>
      <w:spacing w:before="100" w:beforeAutospacing="1" w:after="100" w:afterAutospacing="1"/>
      <w:textAlignment w:val="top"/>
    </w:pPr>
    <w:rPr>
      <w:rFonts w:ascii="Century Gothic" w:hAnsi="Century Gothic"/>
    </w:rPr>
  </w:style>
  <w:style w:type="paragraph" w:customStyle="1" w:styleId="xl71">
    <w:name w:val="xl71"/>
    <w:basedOn w:val="Normal"/>
    <w:rsid w:val="00A43B06"/>
    <w:pPr>
      <w:pBdr>
        <w:top w:val="single" w:sz="4" w:space="0" w:color="000000"/>
        <w:left w:val="single" w:sz="4" w:space="0" w:color="000000"/>
        <w:bottom w:val="single" w:sz="4" w:space="0" w:color="000000"/>
        <w:right w:val="single" w:sz="4" w:space="0" w:color="000000"/>
      </w:pBdr>
      <w:shd w:val="clear" w:color="F3F3F3" w:fill="F3F3F3"/>
      <w:spacing w:before="100" w:beforeAutospacing="1" w:after="100" w:afterAutospacing="1"/>
      <w:textAlignment w:val="top"/>
    </w:pPr>
    <w:rPr>
      <w:rFonts w:ascii="Century Gothic" w:hAnsi="Century Gothic"/>
    </w:rPr>
  </w:style>
  <w:style w:type="paragraph" w:customStyle="1" w:styleId="xl72">
    <w:name w:val="xl72"/>
    <w:basedOn w:val="Normal"/>
    <w:rsid w:val="00A43B06"/>
    <w:pPr>
      <w:pBdr>
        <w:top w:val="single" w:sz="4" w:space="0" w:color="000000"/>
        <w:left w:val="single" w:sz="8" w:space="0" w:color="000000"/>
        <w:bottom w:val="single" w:sz="4" w:space="0" w:color="000000"/>
        <w:right w:val="single" w:sz="4" w:space="0" w:color="000000"/>
      </w:pBdr>
      <w:shd w:val="clear" w:color="000000" w:fill="F3F3F3"/>
      <w:spacing w:before="100" w:beforeAutospacing="1" w:after="100" w:afterAutospacing="1"/>
      <w:textAlignment w:val="top"/>
    </w:pPr>
    <w:rPr>
      <w:rFonts w:ascii="Century Gothic" w:hAnsi="Century Gothic"/>
    </w:rPr>
  </w:style>
  <w:style w:type="paragraph" w:customStyle="1" w:styleId="xl73">
    <w:name w:val="xl73"/>
    <w:basedOn w:val="Normal"/>
    <w:rsid w:val="00A43B06"/>
    <w:pPr>
      <w:pBdr>
        <w:top w:val="single" w:sz="4" w:space="0" w:color="000000"/>
        <w:left w:val="single" w:sz="4" w:space="0" w:color="000000"/>
        <w:bottom w:val="single" w:sz="4" w:space="0" w:color="000000"/>
        <w:right w:val="single" w:sz="4" w:space="0" w:color="000000"/>
      </w:pBdr>
      <w:shd w:val="clear" w:color="000000" w:fill="F3F3F3"/>
      <w:spacing w:before="100" w:beforeAutospacing="1" w:after="100" w:afterAutospacing="1"/>
      <w:textAlignment w:val="top"/>
    </w:pPr>
    <w:rPr>
      <w:rFonts w:ascii="Century Gothic" w:hAnsi="Century Gothic"/>
    </w:rPr>
  </w:style>
  <w:style w:type="paragraph" w:customStyle="1" w:styleId="xl74">
    <w:name w:val="xl74"/>
    <w:basedOn w:val="Normal"/>
    <w:rsid w:val="00A43B06"/>
    <w:pPr>
      <w:pBdr>
        <w:top w:val="single" w:sz="4" w:space="0" w:color="000000"/>
        <w:left w:val="single" w:sz="4" w:space="0" w:color="000000"/>
        <w:bottom w:val="single" w:sz="4" w:space="0" w:color="000000"/>
        <w:right w:val="single" w:sz="8" w:space="0" w:color="000000"/>
      </w:pBdr>
      <w:shd w:val="clear" w:color="000000" w:fill="F3F3F3"/>
      <w:spacing w:before="100" w:beforeAutospacing="1" w:after="100" w:afterAutospacing="1"/>
      <w:textAlignment w:val="top"/>
    </w:pPr>
    <w:rPr>
      <w:rFonts w:ascii="Century Gothic" w:hAnsi="Century Gothic"/>
    </w:rPr>
  </w:style>
  <w:style w:type="paragraph" w:customStyle="1" w:styleId="xl75">
    <w:name w:val="xl75"/>
    <w:basedOn w:val="Normal"/>
    <w:rsid w:val="00A43B06"/>
    <w:pPr>
      <w:pBdr>
        <w:top w:val="single" w:sz="4" w:space="0" w:color="000000"/>
        <w:left w:val="single" w:sz="8" w:space="0" w:color="000000"/>
        <w:bottom w:val="single" w:sz="4" w:space="0" w:color="000000"/>
        <w:right w:val="single" w:sz="4" w:space="0" w:color="000000"/>
      </w:pBdr>
      <w:shd w:val="clear" w:color="000000" w:fill="B6D7A8"/>
      <w:spacing w:before="100" w:beforeAutospacing="1" w:after="100" w:afterAutospacing="1"/>
      <w:textAlignment w:val="top"/>
    </w:pPr>
    <w:rPr>
      <w:rFonts w:ascii="Century Gothic" w:hAnsi="Century Gothic"/>
    </w:rPr>
  </w:style>
  <w:style w:type="paragraph" w:customStyle="1" w:styleId="xl76">
    <w:name w:val="xl76"/>
    <w:basedOn w:val="Normal"/>
    <w:rsid w:val="00A43B06"/>
    <w:pPr>
      <w:pBdr>
        <w:top w:val="single" w:sz="4" w:space="0" w:color="000000"/>
        <w:left w:val="single" w:sz="4" w:space="0" w:color="000000"/>
        <w:bottom w:val="single" w:sz="4" w:space="0" w:color="000000"/>
        <w:right w:val="single" w:sz="4" w:space="0" w:color="000000"/>
      </w:pBdr>
      <w:shd w:val="clear" w:color="000000" w:fill="B6D7A8"/>
      <w:spacing w:before="100" w:beforeAutospacing="1" w:after="100" w:afterAutospacing="1"/>
      <w:textAlignment w:val="top"/>
    </w:pPr>
    <w:rPr>
      <w:rFonts w:ascii="Century Gothic" w:hAnsi="Century Gothic"/>
    </w:rPr>
  </w:style>
  <w:style w:type="paragraph" w:customStyle="1" w:styleId="xl77">
    <w:name w:val="xl77"/>
    <w:basedOn w:val="Normal"/>
    <w:rsid w:val="00A43B06"/>
    <w:pPr>
      <w:pBdr>
        <w:top w:val="single" w:sz="4" w:space="0" w:color="000000"/>
        <w:left w:val="single" w:sz="4" w:space="0" w:color="000000"/>
        <w:bottom w:val="single" w:sz="4" w:space="0" w:color="000000"/>
        <w:right w:val="single" w:sz="8" w:space="0" w:color="000000"/>
      </w:pBdr>
      <w:shd w:val="clear" w:color="000000" w:fill="B6D7A8"/>
      <w:spacing w:before="100" w:beforeAutospacing="1" w:after="100" w:afterAutospacing="1"/>
      <w:textAlignment w:val="top"/>
    </w:pPr>
    <w:rPr>
      <w:rFonts w:ascii="Century Gothic" w:hAnsi="Century Gothic"/>
    </w:rPr>
  </w:style>
  <w:style w:type="paragraph" w:customStyle="1" w:styleId="xl78">
    <w:name w:val="xl78"/>
    <w:basedOn w:val="Normal"/>
    <w:rsid w:val="00A43B06"/>
    <w:pPr>
      <w:pBdr>
        <w:top w:val="single" w:sz="4" w:space="0" w:color="000000"/>
        <w:left w:val="single" w:sz="8" w:space="0" w:color="000000"/>
        <w:bottom w:val="single" w:sz="4" w:space="0" w:color="000000"/>
        <w:right w:val="single" w:sz="4" w:space="0" w:color="000000"/>
      </w:pBdr>
      <w:shd w:val="clear" w:color="000000" w:fill="FFC7CE"/>
      <w:spacing w:before="100" w:beforeAutospacing="1" w:after="100" w:afterAutospacing="1"/>
      <w:textAlignment w:val="top"/>
    </w:pPr>
    <w:rPr>
      <w:rFonts w:ascii="Aptos Narrow" w:hAnsi="Aptos Narrow"/>
      <w:color w:val="9C0006"/>
      <w:sz w:val="22"/>
      <w:szCs w:val="22"/>
    </w:rPr>
  </w:style>
  <w:style w:type="paragraph" w:customStyle="1" w:styleId="xl79">
    <w:name w:val="xl79"/>
    <w:basedOn w:val="Normal"/>
    <w:rsid w:val="00A43B06"/>
    <w:pPr>
      <w:pBdr>
        <w:top w:val="single" w:sz="4" w:space="0" w:color="000000"/>
        <w:left w:val="single" w:sz="4" w:space="0" w:color="000000"/>
        <w:bottom w:val="single" w:sz="4" w:space="0" w:color="000000"/>
        <w:right w:val="single" w:sz="4" w:space="0" w:color="000000"/>
      </w:pBdr>
      <w:shd w:val="clear" w:color="000000" w:fill="FFC7CE"/>
      <w:spacing w:before="100" w:beforeAutospacing="1" w:after="100" w:afterAutospacing="1"/>
      <w:textAlignment w:val="top"/>
    </w:pPr>
    <w:rPr>
      <w:rFonts w:ascii="Aptos Narrow" w:hAnsi="Aptos Narrow"/>
      <w:color w:val="9C0006"/>
      <w:sz w:val="22"/>
      <w:szCs w:val="22"/>
    </w:rPr>
  </w:style>
  <w:style w:type="paragraph" w:customStyle="1" w:styleId="xl80">
    <w:name w:val="xl80"/>
    <w:basedOn w:val="Normal"/>
    <w:rsid w:val="00A43B06"/>
    <w:pPr>
      <w:pBdr>
        <w:top w:val="single" w:sz="4" w:space="0" w:color="000000"/>
        <w:left w:val="single" w:sz="4" w:space="0" w:color="000000"/>
        <w:bottom w:val="single" w:sz="4" w:space="0" w:color="000000"/>
        <w:right w:val="single" w:sz="4" w:space="0" w:color="000000"/>
      </w:pBdr>
      <w:shd w:val="clear" w:color="000000" w:fill="FFC7CE"/>
      <w:spacing w:before="100" w:beforeAutospacing="1" w:after="100" w:afterAutospacing="1"/>
      <w:textAlignment w:val="top"/>
    </w:pPr>
    <w:rPr>
      <w:rFonts w:ascii="Aptos Narrow" w:hAnsi="Aptos Narrow"/>
      <w:b/>
      <w:bCs/>
      <w:color w:val="9C0006"/>
      <w:sz w:val="36"/>
      <w:szCs w:val="36"/>
    </w:rPr>
  </w:style>
  <w:style w:type="paragraph" w:customStyle="1" w:styleId="xl81">
    <w:name w:val="xl81"/>
    <w:basedOn w:val="Normal"/>
    <w:rsid w:val="00A43B06"/>
    <w:pPr>
      <w:pBdr>
        <w:top w:val="single" w:sz="4" w:space="0" w:color="000000"/>
        <w:left w:val="single" w:sz="4" w:space="0" w:color="000000"/>
        <w:bottom w:val="single" w:sz="4" w:space="0" w:color="000000"/>
        <w:right w:val="single" w:sz="8" w:space="0" w:color="000000"/>
      </w:pBdr>
      <w:shd w:val="clear" w:color="000000" w:fill="FFC7CE"/>
      <w:spacing w:before="100" w:beforeAutospacing="1" w:after="100" w:afterAutospacing="1"/>
      <w:textAlignment w:val="top"/>
    </w:pPr>
    <w:rPr>
      <w:rFonts w:ascii="Aptos Narrow" w:hAnsi="Aptos Narrow"/>
      <w:color w:val="9C0006"/>
      <w:sz w:val="22"/>
      <w:szCs w:val="22"/>
    </w:rPr>
  </w:style>
  <w:style w:type="paragraph" w:customStyle="1" w:styleId="xl82">
    <w:name w:val="xl82"/>
    <w:basedOn w:val="Normal"/>
    <w:rsid w:val="00A43B06"/>
    <w:pPr>
      <w:pBdr>
        <w:top w:val="single" w:sz="4" w:space="0" w:color="000000"/>
        <w:left w:val="single" w:sz="8" w:space="0" w:color="000000"/>
        <w:bottom w:val="single" w:sz="4" w:space="0" w:color="000000"/>
        <w:right w:val="single" w:sz="4" w:space="0" w:color="000000"/>
      </w:pBdr>
      <w:shd w:val="clear" w:color="F3F3F3" w:fill="F3F3F3"/>
      <w:spacing w:before="100" w:beforeAutospacing="1" w:after="100" w:afterAutospacing="1"/>
      <w:textAlignment w:val="top"/>
    </w:pPr>
    <w:rPr>
      <w:rFonts w:ascii="Century Gothic" w:hAnsi="Century Gothic"/>
    </w:rPr>
  </w:style>
  <w:style w:type="paragraph" w:customStyle="1" w:styleId="xl83">
    <w:name w:val="xl83"/>
    <w:basedOn w:val="Normal"/>
    <w:rsid w:val="00A43B06"/>
    <w:pPr>
      <w:pBdr>
        <w:top w:val="single" w:sz="4" w:space="0" w:color="000000"/>
        <w:left w:val="single" w:sz="8" w:space="0" w:color="000000"/>
        <w:bottom w:val="single" w:sz="4" w:space="0" w:color="000000"/>
        <w:right w:val="single" w:sz="4" w:space="0" w:color="000000"/>
      </w:pBdr>
      <w:shd w:val="clear" w:color="B6D7A8" w:fill="B6D7A8"/>
      <w:spacing w:before="100" w:beforeAutospacing="1" w:after="100" w:afterAutospacing="1"/>
      <w:textAlignment w:val="top"/>
    </w:pPr>
    <w:rPr>
      <w:rFonts w:ascii="Century Gothic" w:hAnsi="Century Gothic"/>
    </w:rPr>
  </w:style>
  <w:style w:type="paragraph" w:customStyle="1" w:styleId="xl85">
    <w:name w:val="xl85"/>
    <w:basedOn w:val="Normal"/>
    <w:rsid w:val="00A43B06"/>
    <w:pPr>
      <w:pBdr>
        <w:top w:val="single" w:sz="4" w:space="0" w:color="000000"/>
        <w:left w:val="single" w:sz="8" w:space="0" w:color="000000"/>
        <w:bottom w:val="single" w:sz="4" w:space="0" w:color="000000"/>
        <w:right w:val="single" w:sz="4" w:space="0" w:color="000000"/>
      </w:pBdr>
      <w:shd w:val="clear" w:color="000000" w:fill="FFFF00"/>
      <w:spacing w:before="100" w:beforeAutospacing="1" w:after="100" w:afterAutospacing="1"/>
      <w:textAlignment w:val="top"/>
    </w:pPr>
    <w:rPr>
      <w:rFonts w:ascii="Century Gothic" w:hAnsi="Century Gothic"/>
    </w:rPr>
  </w:style>
  <w:style w:type="paragraph" w:customStyle="1" w:styleId="xl86">
    <w:name w:val="xl86"/>
    <w:basedOn w:val="Normal"/>
    <w:rsid w:val="00A43B0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rFonts w:ascii="Century Gothic" w:hAnsi="Century Gothic"/>
    </w:rPr>
  </w:style>
  <w:style w:type="paragraph" w:customStyle="1" w:styleId="xl87">
    <w:name w:val="xl87"/>
    <w:basedOn w:val="Normal"/>
    <w:rsid w:val="00A43B06"/>
    <w:pPr>
      <w:pBdr>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rFonts w:ascii="Century Gothic" w:hAnsi="Century Gothic"/>
      <w:color w:val="000000"/>
    </w:rPr>
  </w:style>
  <w:style w:type="paragraph" w:customStyle="1" w:styleId="xl88">
    <w:name w:val="xl88"/>
    <w:basedOn w:val="Normal"/>
    <w:rsid w:val="00A43B06"/>
    <w:pPr>
      <w:pBdr>
        <w:top w:val="single" w:sz="4" w:space="0" w:color="000000"/>
        <w:left w:val="single" w:sz="4" w:space="0" w:color="000000"/>
        <w:bottom w:val="single" w:sz="4" w:space="0" w:color="000000"/>
      </w:pBdr>
      <w:shd w:val="clear" w:color="000000" w:fill="FFFF00"/>
      <w:spacing w:before="100" w:beforeAutospacing="1" w:after="100" w:afterAutospacing="1"/>
      <w:textAlignment w:val="top"/>
    </w:pPr>
    <w:rPr>
      <w:rFonts w:ascii="Century Gothic" w:hAnsi="Century Gothic"/>
    </w:rPr>
  </w:style>
  <w:style w:type="paragraph" w:customStyle="1" w:styleId="xl89">
    <w:name w:val="xl89"/>
    <w:basedOn w:val="Normal"/>
    <w:rsid w:val="00A43B06"/>
    <w:pPr>
      <w:pBdr>
        <w:top w:val="single" w:sz="12" w:space="0" w:color="000000"/>
        <w:left w:val="single" w:sz="12" w:space="0" w:color="000000"/>
        <w:bottom w:val="single" w:sz="12" w:space="0" w:color="000000"/>
        <w:right w:val="single" w:sz="12" w:space="0" w:color="000000"/>
      </w:pBdr>
      <w:shd w:val="clear" w:color="000000" w:fill="FFFF00"/>
      <w:spacing w:before="100" w:beforeAutospacing="1" w:after="100" w:afterAutospacing="1"/>
      <w:textAlignment w:val="top"/>
    </w:pPr>
    <w:rPr>
      <w:rFonts w:ascii="Century Gothic" w:hAnsi="Century Gothic"/>
      <w:color w:val="000000"/>
    </w:rPr>
  </w:style>
  <w:style w:type="paragraph" w:customStyle="1" w:styleId="xl90">
    <w:name w:val="xl90"/>
    <w:basedOn w:val="Normal"/>
    <w:rsid w:val="00A43B06"/>
    <w:pPr>
      <w:pBdr>
        <w:top w:val="single" w:sz="4" w:space="0" w:color="000000"/>
        <w:bottom w:val="single" w:sz="4" w:space="0" w:color="000000"/>
        <w:right w:val="single" w:sz="8" w:space="0" w:color="000000"/>
      </w:pBdr>
      <w:shd w:val="clear" w:color="000000" w:fill="FFFF00"/>
      <w:spacing w:before="100" w:beforeAutospacing="1" w:after="100" w:afterAutospacing="1"/>
      <w:textAlignment w:val="top"/>
    </w:pPr>
    <w:rPr>
      <w:rFonts w:ascii="Century Gothic" w:hAnsi="Century Gothic"/>
      <w:color w:val="000000"/>
    </w:rPr>
  </w:style>
  <w:style w:type="paragraph" w:customStyle="1" w:styleId="xl92">
    <w:name w:val="xl92"/>
    <w:basedOn w:val="Normal"/>
    <w:rsid w:val="00A43B0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character" w:customStyle="1" w:styleId="font91">
    <w:name w:val="font91"/>
    <w:basedOn w:val="DefaultParagraphFont"/>
    <w:rsid w:val="00A43B06"/>
    <w:rPr>
      <w:rFonts w:ascii="Century Gothic" w:hAnsi="Century Gothic" w:hint="default"/>
      <w:b w:val="0"/>
      <w:bCs w:val="0"/>
      <w:i w:val="0"/>
      <w:iCs w:val="0"/>
      <w:strike w:val="0"/>
      <w:dstrike w:val="0"/>
      <w:color w:val="000000"/>
      <w:sz w:val="20"/>
      <w:szCs w:val="20"/>
      <w:u w:val="none"/>
      <w:effect w:val="none"/>
    </w:rPr>
  </w:style>
  <w:style w:type="character" w:customStyle="1" w:styleId="font131">
    <w:name w:val="font131"/>
    <w:basedOn w:val="DefaultParagraphFont"/>
    <w:rsid w:val="00A43B06"/>
    <w:rPr>
      <w:rFonts w:ascii="Century Gothic" w:hAnsi="Century Gothic" w:hint="default"/>
      <w:b w:val="0"/>
      <w:bCs w:val="0"/>
      <w:i w:val="0"/>
      <w:iCs w:val="0"/>
      <w:color w:val="1155CC"/>
      <w:sz w:val="20"/>
      <w:szCs w:val="20"/>
      <w:u w:val="single"/>
    </w:rPr>
  </w:style>
  <w:style w:type="character" w:customStyle="1" w:styleId="font71">
    <w:name w:val="font71"/>
    <w:basedOn w:val="DefaultParagraphFont"/>
    <w:rsid w:val="00A43B06"/>
    <w:rPr>
      <w:rFonts w:ascii="Century Gothic" w:hAnsi="Century Gothic" w:hint="default"/>
      <w:b/>
      <w:bCs/>
      <w:i w:val="0"/>
      <w:iCs w:val="0"/>
      <w:strike w:val="0"/>
      <w:dstrike w:val="0"/>
      <w:color w:val="000000"/>
      <w:sz w:val="20"/>
      <w:szCs w:val="20"/>
      <w:u w:val="none"/>
      <w:effect w:val="none"/>
    </w:rPr>
  </w:style>
  <w:style w:type="character" w:customStyle="1" w:styleId="font141">
    <w:name w:val="font141"/>
    <w:basedOn w:val="DefaultParagraphFont"/>
    <w:rsid w:val="00A43B06"/>
    <w:rPr>
      <w:rFonts w:ascii="Century Gothic" w:hAnsi="Century Gothic" w:hint="default"/>
      <w:b/>
      <w:bCs/>
      <w:i/>
      <w:iCs/>
      <w:strike w:val="0"/>
      <w:dstrike w:val="0"/>
      <w:color w:val="000000"/>
      <w:sz w:val="20"/>
      <w:szCs w:val="20"/>
      <w:u w:val="none"/>
      <w:effect w:val="none"/>
    </w:rPr>
  </w:style>
  <w:style w:type="character" w:customStyle="1" w:styleId="font121">
    <w:name w:val="font121"/>
    <w:basedOn w:val="DefaultParagraphFont"/>
    <w:rsid w:val="00A43B06"/>
    <w:rPr>
      <w:rFonts w:ascii="Century Gothic" w:hAnsi="Century Gothic" w:hint="default"/>
      <w:b w:val="0"/>
      <w:bCs w:val="0"/>
      <w:i w:val="0"/>
      <w:iCs w:val="0"/>
      <w:strike w:val="0"/>
      <w:dstrike w:val="0"/>
      <w:color w:val="auto"/>
      <w:sz w:val="20"/>
      <w:szCs w:val="20"/>
      <w:u w:val="none"/>
      <w:effect w:val="none"/>
    </w:rPr>
  </w:style>
  <w:style w:type="character" w:customStyle="1" w:styleId="font191">
    <w:name w:val="font191"/>
    <w:basedOn w:val="DefaultParagraphFont"/>
    <w:rsid w:val="00A43B06"/>
    <w:rPr>
      <w:rFonts w:ascii="Century Gothic" w:hAnsi="Century Gothic" w:hint="default"/>
      <w:b/>
      <w:bCs/>
      <w:i w:val="0"/>
      <w:iCs w:val="0"/>
      <w:strike w:val="0"/>
      <w:dstrike w:val="0"/>
      <w:color w:val="000000"/>
      <w:sz w:val="20"/>
      <w:szCs w:val="20"/>
      <w:u w:val="none"/>
      <w:effect w:val="none"/>
    </w:rPr>
  </w:style>
  <w:style w:type="paragraph" w:styleId="Index1">
    <w:name w:val="index 1"/>
    <w:basedOn w:val="Normal"/>
    <w:next w:val="Normal"/>
    <w:autoRedefine/>
    <w:uiPriority w:val="99"/>
    <w:unhideWhenUsed/>
    <w:rsid w:val="00AB5806"/>
    <w:pPr>
      <w:ind w:left="240" w:hanging="240"/>
    </w:pPr>
    <w:rPr>
      <w:rFonts w:asciiTheme="minorHAnsi" w:hAnsiTheme="minorHAnsi"/>
      <w:sz w:val="20"/>
      <w:szCs w:val="20"/>
    </w:rPr>
  </w:style>
  <w:style w:type="paragraph" w:styleId="Footer">
    <w:name w:val="footer"/>
    <w:basedOn w:val="Normal"/>
    <w:link w:val="FooterChar"/>
    <w:uiPriority w:val="99"/>
    <w:unhideWhenUsed/>
    <w:rsid w:val="00E23377"/>
    <w:pPr>
      <w:tabs>
        <w:tab w:val="center" w:pos="4680"/>
        <w:tab w:val="right" w:pos="9360"/>
      </w:tabs>
    </w:pPr>
    <w:rPr>
      <w:rFonts w:asciiTheme="minorHAnsi" w:eastAsiaTheme="minorEastAsia" w:hAnsiTheme="minorHAnsi" w:cstheme="minorBidi"/>
      <w:kern w:val="2"/>
      <w14:ligatures w14:val="standardContextual"/>
    </w:rPr>
  </w:style>
  <w:style w:type="character" w:customStyle="1" w:styleId="FooterChar">
    <w:name w:val="Footer Char"/>
    <w:basedOn w:val="DefaultParagraphFont"/>
    <w:link w:val="Footer"/>
    <w:uiPriority w:val="99"/>
    <w:rsid w:val="00E23377"/>
    <w:rPr>
      <w:rFonts w:eastAsiaTheme="minorEastAsia"/>
    </w:rPr>
  </w:style>
  <w:style w:type="character" w:styleId="PageNumber">
    <w:name w:val="page number"/>
    <w:basedOn w:val="DefaultParagraphFont"/>
    <w:uiPriority w:val="99"/>
    <w:semiHidden/>
    <w:unhideWhenUsed/>
    <w:rsid w:val="00E23377"/>
  </w:style>
  <w:style w:type="character" w:styleId="UnresolvedMention">
    <w:name w:val="Unresolved Mention"/>
    <w:basedOn w:val="DefaultParagraphFont"/>
    <w:uiPriority w:val="99"/>
    <w:semiHidden/>
    <w:unhideWhenUsed/>
    <w:rsid w:val="00264B43"/>
    <w:rPr>
      <w:color w:val="605E5C"/>
      <w:shd w:val="clear" w:color="auto" w:fill="E1DFDD"/>
    </w:rPr>
  </w:style>
  <w:style w:type="paragraph" w:styleId="Header">
    <w:name w:val="header"/>
    <w:basedOn w:val="Normal"/>
    <w:link w:val="HeaderChar"/>
    <w:uiPriority w:val="99"/>
    <w:unhideWhenUsed/>
    <w:rsid w:val="00C338C1"/>
    <w:pPr>
      <w:tabs>
        <w:tab w:val="center" w:pos="4680"/>
        <w:tab w:val="right" w:pos="9360"/>
      </w:tabs>
    </w:pPr>
    <w:rPr>
      <w:rFonts w:asciiTheme="minorHAnsi" w:eastAsiaTheme="minorEastAsia" w:hAnsiTheme="minorHAnsi" w:cstheme="minorBidi"/>
      <w:kern w:val="2"/>
      <w14:ligatures w14:val="standardContextual"/>
    </w:rPr>
  </w:style>
  <w:style w:type="character" w:customStyle="1" w:styleId="HeaderChar">
    <w:name w:val="Header Char"/>
    <w:basedOn w:val="DefaultParagraphFont"/>
    <w:link w:val="Header"/>
    <w:uiPriority w:val="99"/>
    <w:rsid w:val="00C338C1"/>
    <w:rPr>
      <w:rFonts w:eastAsiaTheme="minorEastAsia"/>
    </w:rPr>
  </w:style>
  <w:style w:type="paragraph" w:styleId="Revision">
    <w:name w:val="Revision"/>
    <w:hidden/>
    <w:uiPriority w:val="99"/>
    <w:semiHidden/>
    <w:rsid w:val="00145CBD"/>
    <w:pPr>
      <w:spacing w:after="0" w:line="240" w:lineRule="auto"/>
    </w:pPr>
    <w:rPr>
      <w:rFonts w:eastAsiaTheme="minorEastAsia"/>
    </w:rPr>
  </w:style>
  <w:style w:type="character" w:styleId="CommentReference">
    <w:name w:val="annotation reference"/>
    <w:basedOn w:val="DefaultParagraphFont"/>
    <w:uiPriority w:val="99"/>
    <w:semiHidden/>
    <w:unhideWhenUsed/>
    <w:rsid w:val="00145CBD"/>
    <w:rPr>
      <w:sz w:val="16"/>
      <w:szCs w:val="16"/>
    </w:rPr>
  </w:style>
  <w:style w:type="paragraph" w:styleId="CommentText">
    <w:name w:val="annotation text"/>
    <w:basedOn w:val="Normal"/>
    <w:link w:val="CommentTextChar"/>
    <w:uiPriority w:val="99"/>
    <w:unhideWhenUsed/>
    <w:rsid w:val="00145CBD"/>
    <w:pPr>
      <w:spacing w:after="160"/>
    </w:pPr>
    <w:rPr>
      <w:rFonts w:asciiTheme="minorHAnsi" w:eastAsiaTheme="minorEastAsia"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145CB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45CBD"/>
    <w:rPr>
      <w:b/>
      <w:bCs/>
    </w:rPr>
  </w:style>
  <w:style w:type="character" w:customStyle="1" w:styleId="CommentSubjectChar">
    <w:name w:val="Comment Subject Char"/>
    <w:basedOn w:val="CommentTextChar"/>
    <w:link w:val="CommentSubject"/>
    <w:uiPriority w:val="99"/>
    <w:semiHidden/>
    <w:rsid w:val="00145CBD"/>
    <w:rPr>
      <w:rFonts w:eastAsiaTheme="minorEastAsia"/>
      <w:b/>
      <w:bCs/>
      <w:sz w:val="20"/>
      <w:szCs w:val="20"/>
    </w:rPr>
  </w:style>
  <w:style w:type="paragraph" w:styleId="Index2">
    <w:name w:val="index 2"/>
    <w:basedOn w:val="Normal"/>
    <w:next w:val="Normal"/>
    <w:autoRedefine/>
    <w:uiPriority w:val="99"/>
    <w:unhideWhenUsed/>
    <w:rsid w:val="006B1B44"/>
    <w:pPr>
      <w:ind w:left="480" w:hanging="240"/>
    </w:pPr>
    <w:rPr>
      <w:rFonts w:asciiTheme="minorHAnsi" w:hAnsiTheme="minorHAnsi"/>
      <w:sz w:val="20"/>
      <w:szCs w:val="20"/>
    </w:rPr>
  </w:style>
  <w:style w:type="paragraph" w:styleId="Index3">
    <w:name w:val="index 3"/>
    <w:basedOn w:val="Normal"/>
    <w:next w:val="Normal"/>
    <w:autoRedefine/>
    <w:uiPriority w:val="99"/>
    <w:unhideWhenUsed/>
    <w:rsid w:val="006B1B44"/>
    <w:pPr>
      <w:ind w:left="720" w:hanging="240"/>
    </w:pPr>
    <w:rPr>
      <w:rFonts w:asciiTheme="minorHAnsi" w:hAnsiTheme="minorHAnsi"/>
      <w:sz w:val="20"/>
      <w:szCs w:val="20"/>
    </w:rPr>
  </w:style>
  <w:style w:type="paragraph" w:styleId="Index4">
    <w:name w:val="index 4"/>
    <w:basedOn w:val="Normal"/>
    <w:next w:val="Normal"/>
    <w:autoRedefine/>
    <w:uiPriority w:val="99"/>
    <w:unhideWhenUsed/>
    <w:rsid w:val="006B1B44"/>
    <w:pPr>
      <w:ind w:left="960" w:hanging="240"/>
    </w:pPr>
    <w:rPr>
      <w:rFonts w:asciiTheme="minorHAnsi" w:hAnsiTheme="minorHAnsi"/>
      <w:sz w:val="20"/>
      <w:szCs w:val="20"/>
    </w:rPr>
  </w:style>
  <w:style w:type="paragraph" w:styleId="Index5">
    <w:name w:val="index 5"/>
    <w:basedOn w:val="Normal"/>
    <w:next w:val="Normal"/>
    <w:autoRedefine/>
    <w:uiPriority w:val="99"/>
    <w:unhideWhenUsed/>
    <w:rsid w:val="006B1B44"/>
    <w:pPr>
      <w:ind w:left="1200" w:hanging="240"/>
    </w:pPr>
    <w:rPr>
      <w:rFonts w:asciiTheme="minorHAnsi" w:hAnsiTheme="minorHAnsi"/>
      <w:sz w:val="20"/>
      <w:szCs w:val="20"/>
    </w:rPr>
  </w:style>
  <w:style w:type="paragraph" w:styleId="Index6">
    <w:name w:val="index 6"/>
    <w:basedOn w:val="Normal"/>
    <w:next w:val="Normal"/>
    <w:autoRedefine/>
    <w:uiPriority w:val="99"/>
    <w:unhideWhenUsed/>
    <w:rsid w:val="006B1B44"/>
    <w:pPr>
      <w:ind w:left="1440" w:hanging="240"/>
    </w:pPr>
    <w:rPr>
      <w:rFonts w:asciiTheme="minorHAnsi" w:hAnsiTheme="minorHAnsi"/>
      <w:sz w:val="20"/>
      <w:szCs w:val="20"/>
    </w:rPr>
  </w:style>
  <w:style w:type="paragraph" w:styleId="Index7">
    <w:name w:val="index 7"/>
    <w:basedOn w:val="Normal"/>
    <w:next w:val="Normal"/>
    <w:autoRedefine/>
    <w:uiPriority w:val="99"/>
    <w:unhideWhenUsed/>
    <w:rsid w:val="006B1B44"/>
    <w:pPr>
      <w:ind w:left="1680" w:hanging="240"/>
    </w:pPr>
    <w:rPr>
      <w:rFonts w:asciiTheme="minorHAnsi" w:hAnsiTheme="minorHAnsi"/>
      <w:sz w:val="20"/>
      <w:szCs w:val="20"/>
    </w:rPr>
  </w:style>
  <w:style w:type="paragraph" w:styleId="Index8">
    <w:name w:val="index 8"/>
    <w:basedOn w:val="Normal"/>
    <w:next w:val="Normal"/>
    <w:autoRedefine/>
    <w:uiPriority w:val="99"/>
    <w:unhideWhenUsed/>
    <w:rsid w:val="006B1B44"/>
    <w:pPr>
      <w:ind w:left="1920" w:hanging="240"/>
    </w:pPr>
    <w:rPr>
      <w:rFonts w:asciiTheme="minorHAnsi" w:hAnsiTheme="minorHAnsi"/>
      <w:sz w:val="20"/>
      <w:szCs w:val="20"/>
    </w:rPr>
  </w:style>
  <w:style w:type="paragraph" w:styleId="Index9">
    <w:name w:val="index 9"/>
    <w:basedOn w:val="Normal"/>
    <w:next w:val="Normal"/>
    <w:autoRedefine/>
    <w:uiPriority w:val="99"/>
    <w:unhideWhenUsed/>
    <w:rsid w:val="006B1B44"/>
    <w:pPr>
      <w:ind w:left="2160" w:hanging="240"/>
    </w:pPr>
    <w:rPr>
      <w:rFonts w:asciiTheme="minorHAnsi" w:hAnsiTheme="minorHAnsi"/>
      <w:sz w:val="20"/>
      <w:szCs w:val="20"/>
    </w:rPr>
  </w:style>
  <w:style w:type="paragraph" w:styleId="IndexHeading">
    <w:name w:val="index heading"/>
    <w:basedOn w:val="Normal"/>
    <w:next w:val="Index1"/>
    <w:uiPriority w:val="99"/>
    <w:unhideWhenUsed/>
    <w:rsid w:val="006B1B44"/>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60493">
      <w:marLeft w:val="0"/>
      <w:marRight w:val="0"/>
      <w:marTop w:val="0"/>
      <w:marBottom w:val="0"/>
      <w:divBdr>
        <w:top w:val="none" w:sz="0" w:space="0" w:color="auto"/>
        <w:left w:val="none" w:sz="0" w:space="0" w:color="auto"/>
        <w:bottom w:val="none" w:sz="0" w:space="0" w:color="auto"/>
        <w:right w:val="none" w:sz="0" w:space="0" w:color="auto"/>
      </w:divBdr>
    </w:div>
    <w:div w:id="1613323919">
      <w:marLeft w:val="0"/>
      <w:marRight w:val="0"/>
      <w:marTop w:val="0"/>
      <w:marBottom w:val="0"/>
      <w:divBdr>
        <w:top w:val="none" w:sz="0" w:space="0" w:color="auto"/>
        <w:left w:val="none" w:sz="0" w:space="0" w:color="auto"/>
        <w:bottom w:val="none" w:sz="0" w:space="0" w:color="auto"/>
        <w:right w:val="none" w:sz="0" w:space="0" w:color="auto"/>
      </w:divBdr>
    </w:div>
    <w:div w:id="19242224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24-08-29/pdf/2024-19198.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ssa.gov/poms.nsf/lnx/0110225035"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federalregister.gov/d/2024-19198/page-70271" TargetMode="External"/><Relationship Id="rId4" Type="http://schemas.openxmlformats.org/officeDocument/2006/relationships/settings" Target="settings.xml"/><Relationship Id="rId9" Type="http://schemas.openxmlformats.org/officeDocument/2006/relationships/hyperlink" Target="https://www.fincen.gov/rr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64B2E-04CF-AF44-8831-FD22167BD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7761</Words>
  <Characters>44244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Elizabeth</dc:creator>
  <cp:keywords/>
  <dc:description/>
  <cp:lastModifiedBy>Berg, Elizabeth</cp:lastModifiedBy>
  <cp:revision>2</cp:revision>
  <cp:lastPrinted>2025-10-09T17:47:00Z</cp:lastPrinted>
  <dcterms:created xsi:type="dcterms:W3CDTF">2025-10-10T20:01:00Z</dcterms:created>
  <dcterms:modified xsi:type="dcterms:W3CDTF">2025-10-10T20:01:00Z</dcterms:modified>
</cp:coreProperties>
</file>